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6561" w14:textId="4F9B31C6" w:rsidR="00BB0726" w:rsidRPr="00A21902" w:rsidRDefault="00BB0726" w:rsidP="00A21902">
      <w:pPr>
        <w:jc w:val="center"/>
        <w:rPr>
          <w:rFonts w:ascii="BIZ UDPゴシック" w:eastAsia="BIZ UDPゴシック" w:hAnsi="BIZ UDPゴシック"/>
          <w:lang w:eastAsia="zh-CN"/>
        </w:rPr>
      </w:pPr>
      <w:r w:rsidRPr="00A63E8F">
        <w:rPr>
          <w:rFonts w:ascii="BIZ UDPゴシック" w:eastAsia="BIZ UDPゴシック" w:hAnsi="BIZ UDPゴシック" w:hint="eastAsia"/>
          <w:sz w:val="22"/>
          <w:szCs w:val="24"/>
          <w:lang w:eastAsia="zh-CN"/>
        </w:rPr>
        <w:t>令和</w:t>
      </w:r>
      <w:r w:rsidR="00F54B7E" w:rsidRPr="00A63E8F">
        <w:rPr>
          <w:rFonts w:ascii="BIZ UDPゴシック" w:eastAsia="BIZ UDPゴシック" w:hAnsi="BIZ UDPゴシック" w:hint="eastAsia"/>
          <w:sz w:val="22"/>
          <w:szCs w:val="24"/>
        </w:rPr>
        <w:t>7年度</w:t>
      </w:r>
      <w:r w:rsidR="00217034" w:rsidRPr="00A63E8F">
        <w:rPr>
          <w:rFonts w:ascii="BIZ UDPゴシック" w:eastAsia="BIZ UDPゴシック" w:hAnsi="BIZ UDPゴシック" w:hint="eastAsia"/>
          <w:sz w:val="22"/>
          <w:szCs w:val="24"/>
        </w:rPr>
        <w:t xml:space="preserve"> 青森県連携海外研修プログラム</w:t>
      </w:r>
      <w:r w:rsidR="00F54B7E" w:rsidRPr="00A63E8F">
        <w:rPr>
          <w:rFonts w:ascii="BIZ UDPゴシック" w:eastAsia="BIZ UDPゴシック" w:hAnsi="BIZ UDPゴシック" w:hint="eastAsia"/>
          <w:sz w:val="22"/>
          <w:szCs w:val="24"/>
        </w:rPr>
        <w:t>参加者募集要項</w:t>
      </w:r>
    </w:p>
    <w:p w14:paraId="5BB2A0C7" w14:textId="3947194E" w:rsidR="00FD70C3" w:rsidRDefault="00FD70C3" w:rsidP="00B31F5E">
      <w:pPr>
        <w:spacing w:line="276" w:lineRule="auto"/>
        <w:rPr>
          <w:rFonts w:ascii="BIZ UDPゴシック" w:eastAsia="SimSun" w:hAnsi="BIZ UDPゴシック" w:cs="Arial"/>
          <w:sz w:val="22"/>
          <w:lang w:eastAsia="zh-CN"/>
        </w:rPr>
      </w:pPr>
    </w:p>
    <w:p w14:paraId="77A2865F" w14:textId="77777777" w:rsidR="00EE4740" w:rsidRPr="00605500" w:rsidRDefault="00EE4740" w:rsidP="00B31F5E">
      <w:pPr>
        <w:spacing w:line="276" w:lineRule="auto"/>
        <w:rPr>
          <w:rFonts w:ascii="BIZ UDPゴシック" w:eastAsia="BIZ UDPゴシック" w:hAnsi="BIZ UDPゴシック" w:cs="Arial"/>
          <w:sz w:val="22"/>
        </w:rPr>
      </w:pPr>
    </w:p>
    <w:p w14:paraId="7496CB43" w14:textId="75DC256F" w:rsidR="00BB0726" w:rsidRPr="00605500" w:rsidRDefault="00FD70C3" w:rsidP="00B31F5E">
      <w:pPr>
        <w:pStyle w:val="af1"/>
        <w:numPr>
          <w:ilvl w:val="0"/>
          <w:numId w:val="17"/>
        </w:numPr>
        <w:spacing w:line="276" w:lineRule="auto"/>
        <w:ind w:leftChars="0"/>
        <w:rPr>
          <w:rFonts w:ascii="BIZ UDPゴシック" w:eastAsia="BIZ UDPゴシック" w:hAnsi="BIZ UDPゴシック" w:cs="Arial"/>
          <w:sz w:val="22"/>
        </w:rPr>
      </w:pPr>
      <w:r>
        <w:rPr>
          <w:rFonts w:ascii="BIZ UDPゴシック" w:eastAsia="BIZ UDPゴシック" w:hAnsi="BIZ UDPゴシック" w:cs="Arial" w:hint="eastAsia"/>
          <w:sz w:val="22"/>
        </w:rPr>
        <w:t>目的</w:t>
      </w:r>
    </w:p>
    <w:p w14:paraId="250B095A" w14:textId="6F046CFD" w:rsidR="00B64151" w:rsidRPr="00B64151" w:rsidRDefault="00B64151" w:rsidP="00875A6A">
      <w:pPr>
        <w:spacing w:line="276" w:lineRule="auto"/>
        <w:ind w:firstLineChars="100" w:firstLine="212"/>
        <w:rPr>
          <w:rFonts w:ascii="BIZ UDPゴシック" w:eastAsia="BIZ UDPゴシック" w:hAnsi="BIZ UDPゴシック" w:cs="Arial"/>
          <w:sz w:val="22"/>
          <w:szCs w:val="21"/>
        </w:rPr>
      </w:pPr>
      <w:r w:rsidRPr="00B64151">
        <w:rPr>
          <w:rFonts w:ascii="BIZ UDPゴシック" w:eastAsia="BIZ UDPゴシック" w:hAnsi="BIZ UDPゴシック" w:cs="Arial" w:hint="eastAsia"/>
          <w:sz w:val="22"/>
          <w:szCs w:val="21"/>
        </w:rPr>
        <w:t>本プログラムは、青森県庁や地元企業、本学の協定校であるハワイ大学コミュニティカレッジと連携し、地域に根差したグローバル人材の育成を目的とする</w:t>
      </w:r>
      <w:r w:rsidR="00875A6A">
        <w:rPr>
          <w:rFonts w:ascii="BIZ UDPゴシック" w:eastAsia="BIZ UDPゴシック" w:hAnsi="BIZ UDPゴシック" w:cs="Arial" w:hint="eastAsia"/>
          <w:sz w:val="22"/>
          <w:szCs w:val="21"/>
        </w:rPr>
        <w:t>海外</w:t>
      </w:r>
      <w:r w:rsidRPr="00B64151">
        <w:rPr>
          <w:rFonts w:ascii="BIZ UDPゴシック" w:eastAsia="BIZ UDPゴシック" w:hAnsi="BIZ UDPゴシック" w:cs="Arial" w:hint="eastAsia"/>
          <w:sz w:val="22"/>
          <w:szCs w:val="21"/>
        </w:rPr>
        <w:t>PBL</w:t>
      </w:r>
      <w:r w:rsidR="00875A6A">
        <w:rPr>
          <w:rFonts w:ascii="BIZ UDPゴシック" w:eastAsia="BIZ UDPゴシック" w:hAnsi="BIZ UDPゴシック" w:cs="Arial" w:hint="eastAsia"/>
          <w:sz w:val="22"/>
          <w:szCs w:val="21"/>
        </w:rPr>
        <w:t>（P</w:t>
      </w:r>
      <w:r w:rsidR="00875A6A">
        <w:rPr>
          <w:rFonts w:ascii="BIZ UDPゴシック" w:eastAsia="BIZ UDPゴシック" w:hAnsi="BIZ UDPゴシック" w:cs="Arial"/>
          <w:sz w:val="22"/>
          <w:szCs w:val="21"/>
        </w:rPr>
        <w:t>roject Based Learning</w:t>
      </w:r>
      <w:r w:rsidR="00875A6A">
        <w:rPr>
          <w:rFonts w:ascii="BIZ UDPゴシック" w:eastAsia="BIZ UDPゴシック" w:hAnsi="BIZ UDPゴシック" w:cs="Arial" w:hint="eastAsia"/>
          <w:sz w:val="22"/>
          <w:szCs w:val="21"/>
        </w:rPr>
        <w:t>）</w:t>
      </w:r>
      <w:r w:rsidRPr="00B64151">
        <w:rPr>
          <w:rFonts w:ascii="BIZ UDPゴシック" w:eastAsia="BIZ UDPゴシック" w:hAnsi="BIZ UDPゴシック" w:cs="Arial" w:hint="eastAsia"/>
          <w:sz w:val="22"/>
          <w:szCs w:val="21"/>
        </w:rPr>
        <w:t>型研修である。参加者は、事前学習により青森県の文化や産業に対する理解を深めたうえで、ハワイで開催される「ホノルルフェスティバル」</w:t>
      </w:r>
      <w:r w:rsidR="00BA37B8">
        <w:rPr>
          <w:rFonts w:ascii="BIZ UDPゴシック" w:eastAsia="BIZ UDPゴシック" w:hAnsi="BIZ UDPゴシック" w:cs="Arial" w:hint="eastAsia"/>
          <w:sz w:val="22"/>
          <w:szCs w:val="21"/>
        </w:rPr>
        <w:t>※</w:t>
      </w:r>
      <w:r w:rsidRPr="00B64151">
        <w:rPr>
          <w:rFonts w:ascii="BIZ UDPゴシック" w:eastAsia="BIZ UDPゴシック" w:hAnsi="BIZ UDPゴシック" w:cs="Arial" w:hint="eastAsia"/>
          <w:sz w:val="22"/>
          <w:szCs w:val="21"/>
        </w:rPr>
        <w:t>において、青森県産品の</w:t>
      </w:r>
      <w:r w:rsidR="00B919D5">
        <w:rPr>
          <w:rFonts w:ascii="BIZ UDPゴシック" w:eastAsia="BIZ UDPゴシック" w:hAnsi="BIZ UDPゴシック" w:cs="Arial"/>
          <w:sz w:val="22"/>
          <w:szCs w:val="21"/>
        </w:rPr>
        <w:t>PR</w:t>
      </w:r>
      <w:r w:rsidRPr="00B64151">
        <w:rPr>
          <w:rFonts w:ascii="BIZ UDPゴシック" w:eastAsia="BIZ UDPゴシック" w:hAnsi="BIZ UDPゴシック" w:cs="Arial" w:hint="eastAsia"/>
          <w:sz w:val="22"/>
          <w:szCs w:val="21"/>
        </w:rPr>
        <w:t>や観光・文化紹介等の活動を行う。併せて、ハワイ大学コミュニティカレッジで実施する短期プログラムに参加し、語学学習、文化体験、学生・職員との交流を通じて英語力や異文化理解力を高めるとともに、現地で活躍する日本人との交流を通じて国際業務や海外展開に対する理解を深め、キャリア形成の意識を高める。</w:t>
      </w:r>
    </w:p>
    <w:p w14:paraId="244A4BF0" w14:textId="19D59C49" w:rsidR="00217034" w:rsidRDefault="00B64151" w:rsidP="00291F07">
      <w:pPr>
        <w:spacing w:line="276" w:lineRule="auto"/>
        <w:ind w:firstLineChars="100" w:firstLine="212"/>
        <w:rPr>
          <w:rFonts w:ascii="BIZ UDPゴシック" w:eastAsia="BIZ UDPゴシック" w:hAnsi="BIZ UDPゴシック" w:cs="Arial"/>
          <w:sz w:val="22"/>
        </w:rPr>
      </w:pPr>
      <w:r w:rsidRPr="00B64151">
        <w:rPr>
          <w:rFonts w:ascii="BIZ UDPゴシック" w:eastAsia="BIZ UDPゴシック" w:hAnsi="BIZ UDPゴシック" w:cs="Arial" w:hint="eastAsia"/>
          <w:sz w:val="22"/>
          <w:szCs w:val="21"/>
        </w:rPr>
        <w:t>これらの経験を通じて、課題解決力、協働力、異文化理解力、地域への愛着を育み、帰国後には得られた知見を地域社会や学内に還元することで、青森県の持続的な地域活性化および本学の国際教育の充実に貢献することを目指す。</w:t>
      </w:r>
    </w:p>
    <w:p w14:paraId="7530C2E7" w14:textId="6231CF99" w:rsidR="00B919D5" w:rsidRDefault="00B919D5" w:rsidP="00B31F5E">
      <w:pPr>
        <w:spacing w:line="276" w:lineRule="auto"/>
        <w:rPr>
          <w:rFonts w:ascii="BIZ UDPゴシック" w:eastAsia="BIZ UDPゴシック" w:hAnsi="BIZ UDPゴシック" w:cs="Arial"/>
          <w:sz w:val="22"/>
        </w:rPr>
      </w:pPr>
    </w:p>
    <w:p w14:paraId="2BF61E8A" w14:textId="4CA88F80" w:rsidR="00BA37B8" w:rsidRPr="00BA37B8" w:rsidRDefault="00BA37B8" w:rsidP="00BA37B8">
      <w:pPr>
        <w:pStyle w:val="af1"/>
        <w:numPr>
          <w:ilvl w:val="0"/>
          <w:numId w:val="42"/>
        </w:numPr>
        <w:ind w:leftChars="0"/>
        <w:rPr>
          <w:rFonts w:ascii="BIZ UDPゴシック" w:eastAsia="BIZ UDPゴシック" w:hAnsi="BIZ UDPゴシック" w:cs="Arial"/>
          <w:sz w:val="22"/>
        </w:rPr>
      </w:pPr>
      <w:r w:rsidRPr="00BA37B8">
        <w:rPr>
          <w:rFonts w:ascii="BIZ UDPゴシック" w:eastAsia="BIZ UDPゴシック" w:hAnsi="BIZ UDPゴシック" w:cs="Arial" w:hint="eastAsia"/>
          <w:sz w:val="22"/>
        </w:rPr>
        <w:t>ホノルルフェスティバル：日本各地の祭りをはじめ文化・芸能並びに武道・スポーツ、手芸などの様々な交流を通じて日本とハワイの交流を更に深めることを目的としたイベント。本学は2024年3月に参加しており、青森県からは弘前ねぷた卍會・三浦酒造も参加している。</w:t>
      </w:r>
    </w:p>
    <w:p w14:paraId="56AAD220" w14:textId="07E8C374" w:rsidR="00B5472F" w:rsidRDefault="00B5472F" w:rsidP="00B31F5E">
      <w:pPr>
        <w:spacing w:line="276" w:lineRule="auto"/>
        <w:rPr>
          <w:rFonts w:ascii="BIZ UDPゴシック" w:eastAsia="BIZ UDPゴシック" w:hAnsi="BIZ UDPゴシック" w:cs="Arial"/>
          <w:sz w:val="22"/>
        </w:rPr>
      </w:pPr>
    </w:p>
    <w:p w14:paraId="079F0067" w14:textId="77777777" w:rsidR="00DD34D7" w:rsidRPr="00605500" w:rsidRDefault="00DD34D7" w:rsidP="00B31F5E">
      <w:pPr>
        <w:spacing w:line="276" w:lineRule="auto"/>
        <w:rPr>
          <w:rFonts w:ascii="BIZ UDPゴシック" w:eastAsia="BIZ UDPゴシック" w:hAnsi="BIZ UDPゴシック" w:cs="Arial"/>
          <w:sz w:val="22"/>
        </w:rPr>
      </w:pPr>
    </w:p>
    <w:p w14:paraId="4DD69BB3" w14:textId="194EC88D" w:rsidR="007C7091" w:rsidRPr="007C7091" w:rsidRDefault="00FD70C3" w:rsidP="007C7091">
      <w:pPr>
        <w:pStyle w:val="af1"/>
        <w:numPr>
          <w:ilvl w:val="0"/>
          <w:numId w:val="17"/>
        </w:numPr>
        <w:spacing w:line="276" w:lineRule="auto"/>
        <w:ind w:leftChars="0"/>
        <w:rPr>
          <w:rFonts w:ascii="BIZ UDPゴシック" w:eastAsia="BIZ UDPゴシック" w:hAnsi="BIZ UDPゴシック" w:cs="Arial"/>
          <w:sz w:val="22"/>
        </w:rPr>
      </w:pPr>
      <w:r>
        <w:rPr>
          <w:rFonts w:ascii="BIZ UDPゴシック" w:eastAsia="BIZ UDPゴシック" w:hAnsi="BIZ UDPゴシック" w:cs="Arial" w:hint="eastAsia"/>
          <w:sz w:val="22"/>
        </w:rPr>
        <w:t>研修内容</w:t>
      </w:r>
    </w:p>
    <w:p w14:paraId="022740F2" w14:textId="3799DAC4" w:rsidR="00FD70C3" w:rsidRPr="00FD70C3" w:rsidRDefault="00FD70C3" w:rsidP="00FD70C3">
      <w:pPr>
        <w:numPr>
          <w:ilvl w:val="0"/>
          <w:numId w:val="34"/>
        </w:numPr>
        <w:spacing w:line="276" w:lineRule="auto"/>
        <w:ind w:left="426" w:hanging="284"/>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 xml:space="preserve">　事前学習　（2025年10月～</w:t>
      </w:r>
      <w:r w:rsidR="00B01DCE">
        <w:rPr>
          <w:rFonts w:ascii="BIZ UDPゴシック" w:eastAsia="BIZ UDPゴシック" w:hAnsi="BIZ UDPゴシック" w:cs="Arial" w:hint="eastAsia"/>
          <w:sz w:val="22"/>
        </w:rPr>
        <w:t>渡航前</w:t>
      </w:r>
      <w:r w:rsidRPr="00FD70C3">
        <w:rPr>
          <w:rFonts w:ascii="BIZ UDPゴシック" w:eastAsia="BIZ UDPゴシック" w:hAnsi="BIZ UDPゴシック" w:cs="Arial" w:hint="eastAsia"/>
          <w:sz w:val="22"/>
        </w:rPr>
        <w:t>）</w:t>
      </w:r>
    </w:p>
    <w:p w14:paraId="36F336DE" w14:textId="082D727B" w:rsidR="00FD70C3" w:rsidRPr="00FD70C3" w:rsidRDefault="00FD70C3" w:rsidP="00682FD0">
      <w:pPr>
        <w:spacing w:line="276" w:lineRule="auto"/>
        <w:ind w:leftChars="280" w:left="567" w:firstLineChars="100" w:firstLine="212"/>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青森県庁等の公的機関や地元民間企業等</w:t>
      </w:r>
      <w:r w:rsidR="00770D31">
        <w:rPr>
          <w:rFonts w:ascii="BIZ UDPゴシック" w:eastAsia="BIZ UDPゴシック" w:hAnsi="BIZ UDPゴシック" w:cs="Arial" w:hint="eastAsia"/>
          <w:sz w:val="22"/>
        </w:rPr>
        <w:t>を訪問し</w:t>
      </w:r>
      <w:r w:rsidRPr="00FD70C3">
        <w:rPr>
          <w:rFonts w:ascii="BIZ UDPゴシック" w:eastAsia="BIZ UDPゴシック" w:hAnsi="BIZ UDPゴシック" w:cs="Arial"/>
          <w:sz w:val="22"/>
        </w:rPr>
        <w:t>、</w:t>
      </w:r>
      <w:r w:rsidRPr="00FD70C3">
        <w:rPr>
          <w:rFonts w:ascii="BIZ UDPゴシック" w:eastAsia="BIZ UDPゴシック" w:hAnsi="BIZ UDPゴシック" w:cs="Arial" w:hint="eastAsia"/>
          <w:sz w:val="22"/>
        </w:rPr>
        <w:t>海外研修に向けた事前学習</w:t>
      </w:r>
      <w:r w:rsidR="009D5428">
        <w:rPr>
          <w:rFonts w:ascii="BIZ UDPゴシック" w:eastAsia="BIZ UDPゴシック" w:hAnsi="BIZ UDPゴシック" w:cs="Arial" w:hint="eastAsia"/>
          <w:sz w:val="22"/>
        </w:rPr>
        <w:t>へ参加する</w:t>
      </w:r>
      <w:r w:rsidRPr="00FD70C3">
        <w:rPr>
          <w:rFonts w:ascii="BIZ UDPゴシック" w:eastAsia="BIZ UDPゴシック" w:hAnsi="BIZ UDPゴシック" w:cs="Arial" w:hint="eastAsia"/>
          <w:sz w:val="22"/>
        </w:rPr>
        <w:t>。事前学習では、</w:t>
      </w:r>
      <w:r w:rsidRPr="00FD70C3">
        <w:rPr>
          <w:rFonts w:ascii="BIZ UDPゴシック" w:eastAsia="BIZ UDPゴシック" w:hAnsi="BIZ UDPゴシック" w:cs="Arial"/>
          <w:sz w:val="22"/>
        </w:rPr>
        <w:t>青森県における輸出促進や観光産業に関する知識を</w:t>
      </w:r>
      <w:r w:rsidRPr="00FD70C3">
        <w:rPr>
          <w:rFonts w:ascii="BIZ UDPゴシック" w:eastAsia="BIZ UDPゴシック" w:hAnsi="BIZ UDPゴシック" w:cs="Arial" w:hint="eastAsia"/>
          <w:sz w:val="22"/>
        </w:rPr>
        <w:t>獲得し</w:t>
      </w:r>
      <w:r w:rsidRPr="00FD70C3">
        <w:rPr>
          <w:rFonts w:ascii="BIZ UDPゴシック" w:eastAsia="BIZ UDPゴシック" w:hAnsi="BIZ UDPゴシック" w:cs="Arial"/>
          <w:sz w:val="22"/>
        </w:rPr>
        <w:t>、ホノルルフェスティバルでの効果的な集客の企画を考案する</w:t>
      </w:r>
      <w:r w:rsidRPr="00FD70C3">
        <w:rPr>
          <w:rFonts w:ascii="BIZ UDPゴシック" w:eastAsia="BIZ UDPゴシック" w:hAnsi="BIZ UDPゴシック" w:cs="Arial" w:hint="eastAsia"/>
          <w:sz w:val="22"/>
        </w:rPr>
        <w:t>ほか、海外渡航の際の注意点や現地の文化やマナー等についても確認する。</w:t>
      </w:r>
    </w:p>
    <w:p w14:paraId="2B8CA9E9" w14:textId="77777777" w:rsidR="00FD70C3" w:rsidRPr="00FD70C3" w:rsidRDefault="00FD70C3" w:rsidP="00FD70C3">
      <w:pPr>
        <w:spacing w:line="276" w:lineRule="auto"/>
        <w:ind w:leftChars="280" w:left="567"/>
        <w:rPr>
          <w:rFonts w:ascii="BIZ UDPゴシック" w:eastAsia="BIZ UDPゴシック" w:hAnsi="BIZ UDPゴシック" w:cs="Arial"/>
          <w:sz w:val="22"/>
        </w:rPr>
      </w:pPr>
    </w:p>
    <w:p w14:paraId="4E5F1028" w14:textId="77777777" w:rsidR="00FD70C3" w:rsidRPr="00FD70C3" w:rsidRDefault="00FD70C3" w:rsidP="00FD70C3">
      <w:pPr>
        <w:numPr>
          <w:ilvl w:val="2"/>
          <w:numId w:val="33"/>
        </w:numPr>
        <w:spacing w:line="276" w:lineRule="auto"/>
        <w:ind w:left="993" w:hanging="425"/>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青森県庁との学習会</w:t>
      </w:r>
    </w:p>
    <w:p w14:paraId="66B8DC30" w14:textId="0BB12CB3" w:rsidR="00FD70C3" w:rsidRPr="00FD70C3" w:rsidRDefault="00FD70C3" w:rsidP="00682FD0">
      <w:pPr>
        <w:spacing w:line="276" w:lineRule="auto"/>
        <w:ind w:leftChars="491" w:left="994" w:firstLineChars="100" w:firstLine="212"/>
        <w:rPr>
          <w:rFonts w:ascii="BIZ UDPゴシック" w:eastAsia="BIZ UDPゴシック" w:hAnsi="BIZ UDPゴシック" w:cs="Arial"/>
          <w:sz w:val="22"/>
        </w:rPr>
      </w:pPr>
      <w:r w:rsidRPr="00FD70C3">
        <w:rPr>
          <w:rFonts w:ascii="BIZ UDPゴシック" w:eastAsia="BIZ UDPゴシック" w:hAnsi="BIZ UDPゴシック" w:cs="Arial"/>
          <w:sz w:val="22"/>
        </w:rPr>
        <w:t>青森県庁</w:t>
      </w:r>
      <w:r w:rsidRPr="00FD70C3">
        <w:rPr>
          <w:rFonts w:ascii="BIZ UDPゴシック" w:eastAsia="BIZ UDPゴシック" w:hAnsi="BIZ UDPゴシック" w:cs="Arial" w:hint="eastAsia"/>
          <w:sz w:val="22"/>
        </w:rPr>
        <w:t>の</w:t>
      </w:r>
      <w:r w:rsidRPr="00FD70C3">
        <w:rPr>
          <w:rFonts w:ascii="BIZ UDPゴシック" w:eastAsia="BIZ UDPゴシック" w:hAnsi="BIZ UDPゴシック" w:cs="Arial"/>
          <w:sz w:val="22"/>
        </w:rPr>
        <w:t>協力を</w:t>
      </w:r>
      <w:r w:rsidRPr="00FD70C3">
        <w:rPr>
          <w:rFonts w:ascii="BIZ UDPゴシック" w:eastAsia="BIZ UDPゴシック" w:hAnsi="BIZ UDPゴシック" w:cs="Arial" w:hint="eastAsia"/>
          <w:sz w:val="22"/>
        </w:rPr>
        <w:t>得て</w:t>
      </w:r>
      <w:r w:rsidRPr="00FD70C3">
        <w:rPr>
          <w:rFonts w:ascii="BIZ UDPゴシック" w:eastAsia="BIZ UDPゴシック" w:hAnsi="BIZ UDPゴシック" w:cs="Arial"/>
          <w:sz w:val="22"/>
        </w:rPr>
        <w:t>、</w:t>
      </w:r>
      <w:r w:rsidRPr="00FD70C3">
        <w:rPr>
          <w:rFonts w:ascii="BIZ UDPゴシック" w:eastAsia="BIZ UDPゴシック" w:hAnsi="BIZ UDPゴシック" w:cs="Arial" w:hint="eastAsia"/>
          <w:sz w:val="22"/>
        </w:rPr>
        <w:t>県産品の海外輸出や青森県の観光戦略、国際業務等に関する学習会</w:t>
      </w:r>
      <w:r w:rsidR="009D5428">
        <w:rPr>
          <w:rFonts w:ascii="BIZ UDPゴシック" w:eastAsia="BIZ UDPゴシック" w:hAnsi="BIZ UDPゴシック" w:cs="Arial" w:hint="eastAsia"/>
          <w:sz w:val="22"/>
        </w:rPr>
        <w:t>へ参加</w:t>
      </w:r>
      <w:r w:rsidRPr="00FD70C3">
        <w:rPr>
          <w:rFonts w:ascii="BIZ UDPゴシック" w:eastAsia="BIZ UDPゴシック" w:hAnsi="BIZ UDPゴシック" w:cs="Arial" w:hint="eastAsia"/>
          <w:sz w:val="22"/>
        </w:rPr>
        <w:t>することで、青森県の国際展開に向けた施策及び地方行政における国際関連部署の役割について理解を深める。</w:t>
      </w:r>
    </w:p>
    <w:p w14:paraId="5CE4067C" w14:textId="77777777" w:rsidR="00FD70C3" w:rsidRPr="00FD70C3" w:rsidRDefault="00FD70C3" w:rsidP="00FD70C3">
      <w:pPr>
        <w:numPr>
          <w:ilvl w:val="2"/>
          <w:numId w:val="33"/>
        </w:numPr>
        <w:spacing w:line="276" w:lineRule="auto"/>
        <w:ind w:left="993"/>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地元企業等への訪問</w:t>
      </w:r>
    </w:p>
    <w:p w14:paraId="6530166C" w14:textId="4A17F185" w:rsidR="00FD70C3" w:rsidRPr="00FD70C3" w:rsidRDefault="00FD70C3" w:rsidP="00682FD0">
      <w:pPr>
        <w:spacing w:line="276" w:lineRule="auto"/>
        <w:ind w:leftChars="491" w:left="994" w:firstLineChars="100" w:firstLine="212"/>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県内の地元企業等へ訪問し、製品開発や販路拡大、海外市場への展望等について調査することで、民間企業の視点から見た地域産業の国際化の取組みについ</w:t>
      </w:r>
      <w:r w:rsidRPr="00FD70C3">
        <w:rPr>
          <w:rFonts w:ascii="BIZ UDPゴシック" w:eastAsia="BIZ UDPゴシック" w:hAnsi="BIZ UDPゴシック" w:cs="Arial" w:hint="eastAsia"/>
          <w:sz w:val="22"/>
        </w:rPr>
        <w:lastRenderedPageBreak/>
        <w:t>て学ぶ。</w:t>
      </w:r>
    </w:p>
    <w:p w14:paraId="00D92127" w14:textId="77777777" w:rsidR="00FD70C3" w:rsidRPr="00FD70C3" w:rsidRDefault="00FD70C3" w:rsidP="00FD70C3">
      <w:pPr>
        <w:numPr>
          <w:ilvl w:val="2"/>
          <w:numId w:val="33"/>
        </w:numPr>
        <w:spacing w:line="276" w:lineRule="auto"/>
        <w:ind w:left="993" w:hanging="426"/>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海外渡航オリエンテーション</w:t>
      </w:r>
    </w:p>
    <w:p w14:paraId="7F3E7F65" w14:textId="79DF18ED" w:rsidR="00FD70C3" w:rsidRDefault="00FD70C3" w:rsidP="00682FD0">
      <w:pPr>
        <w:spacing w:line="276" w:lineRule="auto"/>
        <w:ind w:leftChars="491" w:left="994" w:firstLineChars="100" w:firstLine="212"/>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海外渡航における注意点を確認するとともに、現地での短期学習プログラム参加に備え、ハワイの文化やマナー、ハワイ大学コミュニティカレッジ</w:t>
      </w:r>
      <w:r w:rsidR="00682FD0">
        <w:rPr>
          <w:rFonts w:ascii="BIZ UDPゴシック" w:eastAsia="BIZ UDPゴシック" w:hAnsi="BIZ UDPゴシック" w:cs="Arial" w:hint="eastAsia"/>
          <w:sz w:val="22"/>
        </w:rPr>
        <w:t>・</w:t>
      </w:r>
      <w:r w:rsidRPr="00FD70C3">
        <w:rPr>
          <w:rFonts w:ascii="BIZ UDPゴシック" w:eastAsia="BIZ UDPゴシック" w:hAnsi="BIZ UDPゴシック" w:cs="Arial" w:hint="eastAsia"/>
          <w:sz w:val="22"/>
        </w:rPr>
        <w:t>ヒロ校についての情報収集も行う。</w:t>
      </w:r>
    </w:p>
    <w:p w14:paraId="7ECC2E0F" w14:textId="77777777" w:rsidR="00DD34D7" w:rsidRPr="00FD70C3" w:rsidRDefault="00DD34D7" w:rsidP="00682FD0">
      <w:pPr>
        <w:spacing w:line="276" w:lineRule="auto"/>
        <w:ind w:leftChars="491" w:left="994" w:firstLineChars="100" w:firstLine="212"/>
        <w:rPr>
          <w:rFonts w:ascii="BIZ UDPゴシック" w:eastAsia="BIZ UDPゴシック" w:hAnsi="BIZ UDPゴシック" w:cs="Arial"/>
          <w:sz w:val="22"/>
        </w:rPr>
      </w:pPr>
    </w:p>
    <w:p w14:paraId="1C57490A" w14:textId="64D40643" w:rsidR="00FD70C3" w:rsidRPr="00FD70C3" w:rsidRDefault="00FD70C3" w:rsidP="00FD70C3">
      <w:pPr>
        <w:numPr>
          <w:ilvl w:val="0"/>
          <w:numId w:val="34"/>
        </w:numPr>
        <w:spacing w:line="276" w:lineRule="auto"/>
        <w:ind w:hanging="443"/>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現地プログラム</w:t>
      </w:r>
      <w:r w:rsidRPr="00FD70C3">
        <w:rPr>
          <w:rFonts w:ascii="BIZ UDPゴシック" w:eastAsia="BIZ UDPゴシック" w:hAnsi="BIZ UDPゴシック" w:cs="Arial"/>
          <w:sz w:val="22"/>
        </w:rPr>
        <w:t xml:space="preserve">  </w:t>
      </w:r>
      <w:r w:rsidRPr="00FD70C3">
        <w:rPr>
          <w:rFonts w:ascii="BIZ UDPゴシック" w:eastAsia="BIZ UDPゴシック" w:hAnsi="BIZ UDPゴシック" w:cs="Arial" w:hint="eastAsia"/>
          <w:sz w:val="22"/>
        </w:rPr>
        <w:t>（2026年2月27日～2026年3月17日）</w:t>
      </w:r>
    </w:p>
    <w:p w14:paraId="5B99BABB" w14:textId="0E30E956" w:rsidR="00FD70C3" w:rsidRPr="00FD70C3" w:rsidRDefault="00FD70C3" w:rsidP="00FD70C3">
      <w:pPr>
        <w:numPr>
          <w:ilvl w:val="0"/>
          <w:numId w:val="35"/>
        </w:numPr>
        <w:tabs>
          <w:tab w:val="left" w:pos="993"/>
        </w:tabs>
        <w:spacing w:line="276" w:lineRule="auto"/>
        <w:ind w:left="1134" w:hanging="567"/>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協定校での短期学習プログラムへの参加</w:t>
      </w:r>
    </w:p>
    <w:p w14:paraId="3A86AB3F" w14:textId="5B9F0C70" w:rsidR="00FD70C3" w:rsidRDefault="00FD70C3" w:rsidP="009E6F01">
      <w:pPr>
        <w:spacing w:line="276" w:lineRule="auto"/>
        <w:ind w:leftChars="491" w:left="994" w:firstLineChars="100" w:firstLine="212"/>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現地の協定校であるハワイ大学</w:t>
      </w:r>
      <w:r w:rsidR="009E6F01">
        <w:rPr>
          <w:rFonts w:ascii="BIZ UDPゴシック" w:eastAsia="BIZ UDPゴシック" w:hAnsi="BIZ UDPゴシック" w:cs="Arial" w:hint="eastAsia"/>
          <w:sz w:val="22"/>
        </w:rPr>
        <w:t>コミュニティカレッジ・</w:t>
      </w:r>
      <w:r w:rsidRPr="00FD70C3">
        <w:rPr>
          <w:rFonts w:ascii="BIZ UDPゴシック" w:eastAsia="BIZ UDPゴシック" w:hAnsi="BIZ UDPゴシック" w:cs="Arial" w:hint="eastAsia"/>
          <w:sz w:val="22"/>
        </w:rPr>
        <w:t>ヒロ校にて、2月27日から3月1</w:t>
      </w:r>
      <w:r w:rsidRPr="00FD70C3">
        <w:rPr>
          <w:rFonts w:ascii="BIZ UDPゴシック" w:eastAsia="BIZ UDPゴシック" w:hAnsi="BIZ UDPゴシック" w:cs="Arial"/>
          <w:sz w:val="22"/>
        </w:rPr>
        <w:t>1</w:t>
      </w:r>
      <w:r w:rsidRPr="00FD70C3">
        <w:rPr>
          <w:rFonts w:ascii="BIZ UDPゴシック" w:eastAsia="BIZ UDPゴシック" w:hAnsi="BIZ UDPゴシック" w:cs="Arial" w:hint="eastAsia"/>
          <w:sz w:val="22"/>
        </w:rPr>
        <w:t>日まで短期学習プログラムへ参加する。</w:t>
      </w:r>
    </w:p>
    <w:p w14:paraId="3544F4B5" w14:textId="5A853839" w:rsidR="00174DF1" w:rsidRPr="00174DF1" w:rsidRDefault="00174DF1" w:rsidP="00682FD0">
      <w:pPr>
        <w:spacing w:line="276" w:lineRule="auto"/>
        <w:ind w:leftChars="491" w:left="994" w:firstLineChars="66" w:firstLine="140"/>
        <w:rPr>
          <w:rFonts w:ascii="BIZ UDPゴシック" w:eastAsia="BIZ UDPゴシック" w:hAnsi="BIZ UDPゴシック" w:cs="Arial"/>
          <w:sz w:val="22"/>
        </w:rPr>
      </w:pPr>
      <w:r>
        <w:rPr>
          <w:rFonts w:ascii="BIZ UDPゴシック" w:eastAsia="BIZ UDPゴシック" w:hAnsi="BIZ UDPゴシック" w:cs="Arial" w:hint="eastAsia"/>
          <w:sz w:val="22"/>
        </w:rPr>
        <w:t>【</w:t>
      </w:r>
      <w:r w:rsidRPr="00174DF1">
        <w:rPr>
          <w:rFonts w:ascii="BIZ UDPゴシック" w:eastAsia="BIZ UDPゴシック" w:hAnsi="BIZ UDPゴシック" w:cs="Arial" w:hint="eastAsia"/>
          <w:sz w:val="22"/>
        </w:rPr>
        <w:t>主なプログラム内容</w:t>
      </w:r>
      <w:r>
        <w:rPr>
          <w:rFonts w:ascii="BIZ UDPゴシック" w:eastAsia="BIZ UDPゴシック" w:hAnsi="BIZ UDPゴシック" w:cs="Arial" w:hint="eastAsia"/>
          <w:sz w:val="22"/>
        </w:rPr>
        <w:t>】</w:t>
      </w:r>
    </w:p>
    <w:p w14:paraId="316CA649" w14:textId="77777777" w:rsidR="00174DF1" w:rsidRPr="00174DF1" w:rsidRDefault="00174DF1" w:rsidP="00682FD0">
      <w:pPr>
        <w:spacing w:line="276" w:lineRule="auto"/>
        <w:ind w:leftChars="351" w:left="711" w:firstLineChars="66" w:firstLine="140"/>
        <w:rPr>
          <w:rFonts w:ascii="BIZ UDPゴシック" w:eastAsia="BIZ UDPゴシック" w:hAnsi="BIZ UDPゴシック" w:cs="Arial"/>
          <w:sz w:val="22"/>
        </w:rPr>
      </w:pPr>
      <w:r w:rsidRPr="00174DF1">
        <w:rPr>
          <w:rFonts w:ascii="BIZ UDPゴシック" w:eastAsia="BIZ UDPゴシック" w:hAnsi="BIZ UDPゴシック" w:cs="Arial" w:hint="eastAsia"/>
          <w:sz w:val="22"/>
        </w:rPr>
        <w:t xml:space="preserve">　　・英語学習</w:t>
      </w:r>
    </w:p>
    <w:p w14:paraId="303412E4" w14:textId="77777777" w:rsidR="00174DF1" w:rsidRPr="00174DF1" w:rsidRDefault="00174DF1" w:rsidP="00682FD0">
      <w:pPr>
        <w:spacing w:line="276" w:lineRule="auto"/>
        <w:ind w:leftChars="351" w:left="711" w:firstLineChars="66" w:firstLine="140"/>
        <w:rPr>
          <w:rFonts w:ascii="BIZ UDPゴシック" w:eastAsia="BIZ UDPゴシック" w:hAnsi="BIZ UDPゴシック" w:cs="Arial"/>
          <w:sz w:val="22"/>
        </w:rPr>
      </w:pPr>
      <w:r w:rsidRPr="00174DF1">
        <w:rPr>
          <w:rFonts w:ascii="BIZ UDPゴシック" w:eastAsia="BIZ UDPゴシック" w:hAnsi="BIZ UDPゴシック" w:cs="Arial" w:hint="eastAsia"/>
          <w:sz w:val="22"/>
        </w:rPr>
        <w:t xml:space="preserve">　　・現地学生及びスタッフとの交流</w:t>
      </w:r>
    </w:p>
    <w:p w14:paraId="58C57C89" w14:textId="77777777" w:rsidR="00174DF1" w:rsidRPr="00174DF1" w:rsidRDefault="00174DF1" w:rsidP="00682FD0">
      <w:pPr>
        <w:spacing w:line="276" w:lineRule="auto"/>
        <w:ind w:leftChars="351" w:left="711" w:firstLineChars="66" w:firstLine="140"/>
        <w:rPr>
          <w:rFonts w:ascii="BIZ UDPゴシック" w:eastAsia="BIZ UDPゴシック" w:hAnsi="BIZ UDPゴシック" w:cs="Arial"/>
          <w:sz w:val="22"/>
        </w:rPr>
      </w:pPr>
      <w:r w:rsidRPr="00174DF1">
        <w:rPr>
          <w:rFonts w:ascii="BIZ UDPゴシック" w:eastAsia="BIZ UDPゴシック" w:hAnsi="BIZ UDPゴシック" w:cs="Arial" w:hint="eastAsia"/>
          <w:sz w:val="22"/>
        </w:rPr>
        <w:t xml:space="preserve">　　・ハワイ文化ワークショップ</w:t>
      </w:r>
    </w:p>
    <w:p w14:paraId="2B476717" w14:textId="77777777" w:rsidR="00174DF1" w:rsidRPr="00174DF1" w:rsidRDefault="00174DF1" w:rsidP="00682FD0">
      <w:pPr>
        <w:spacing w:line="276" w:lineRule="auto"/>
        <w:ind w:leftChars="351" w:left="711" w:firstLineChars="66" w:firstLine="140"/>
        <w:rPr>
          <w:rFonts w:ascii="BIZ UDPゴシック" w:eastAsia="BIZ UDPゴシック" w:hAnsi="BIZ UDPゴシック" w:cs="Arial"/>
          <w:sz w:val="22"/>
        </w:rPr>
      </w:pPr>
      <w:r w:rsidRPr="00174DF1">
        <w:rPr>
          <w:rFonts w:ascii="BIZ UDPゴシック" w:eastAsia="BIZ UDPゴシック" w:hAnsi="BIZ UDPゴシック" w:cs="Arial" w:hint="eastAsia"/>
          <w:sz w:val="22"/>
        </w:rPr>
        <w:t xml:space="preserve">　　・地元企業訪問</w:t>
      </w:r>
    </w:p>
    <w:p w14:paraId="535F9794" w14:textId="16E58E83" w:rsidR="00174DF1" w:rsidRPr="00174DF1" w:rsidRDefault="00174DF1" w:rsidP="00682FD0">
      <w:pPr>
        <w:spacing w:line="276" w:lineRule="auto"/>
        <w:ind w:leftChars="351" w:left="711" w:firstLineChars="66" w:firstLine="140"/>
        <w:rPr>
          <w:rFonts w:ascii="BIZ UDPゴシック" w:eastAsia="BIZ UDPゴシック" w:hAnsi="BIZ UDPゴシック" w:cs="Arial"/>
          <w:sz w:val="22"/>
        </w:rPr>
      </w:pPr>
      <w:r w:rsidRPr="00174DF1">
        <w:rPr>
          <w:rFonts w:ascii="BIZ UDPゴシック" w:eastAsia="BIZ UDPゴシック" w:hAnsi="BIZ UDPゴシック" w:cs="Arial" w:hint="eastAsia"/>
          <w:sz w:val="22"/>
        </w:rPr>
        <w:t xml:space="preserve">　　・現地</w:t>
      </w:r>
      <w:r w:rsidR="002C160E">
        <w:rPr>
          <w:rFonts w:ascii="BIZ UDPゴシック" w:eastAsia="BIZ UDPゴシック" w:hAnsi="BIZ UDPゴシック" w:cs="Arial" w:hint="eastAsia"/>
          <w:sz w:val="22"/>
        </w:rPr>
        <w:t>フィールドトリップ</w:t>
      </w:r>
    </w:p>
    <w:p w14:paraId="5B645378" w14:textId="25DAC1C3" w:rsidR="00FD70C3" w:rsidRPr="00FD70C3" w:rsidRDefault="00FD70C3" w:rsidP="00FD70C3">
      <w:pPr>
        <w:numPr>
          <w:ilvl w:val="0"/>
          <w:numId w:val="35"/>
        </w:numPr>
        <w:spacing w:line="276" w:lineRule="auto"/>
        <w:ind w:left="993" w:hanging="426"/>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海外で活躍する日本人等との交流</w:t>
      </w:r>
      <w:r w:rsidR="009D5428">
        <w:rPr>
          <w:rFonts w:ascii="BIZ UDPゴシック" w:eastAsia="BIZ UDPゴシック" w:hAnsi="BIZ UDPゴシック" w:cs="Arial" w:hint="eastAsia"/>
          <w:sz w:val="22"/>
        </w:rPr>
        <w:t xml:space="preserve">　　</w:t>
      </w:r>
    </w:p>
    <w:p w14:paraId="4DCF0863" w14:textId="60038DBC" w:rsidR="00FD70C3" w:rsidRPr="00FF4623" w:rsidRDefault="00FD70C3" w:rsidP="00905B2C">
      <w:pPr>
        <w:spacing w:line="276" w:lineRule="auto"/>
        <w:ind w:leftChars="491" w:left="994" w:firstLineChars="100" w:firstLine="212"/>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ビジネスマン、研究者、海外駐在の日本機関等、海外で活躍する日本人等と交流する。</w:t>
      </w:r>
      <w:r w:rsidR="00FF4623" w:rsidRPr="00FF4623">
        <w:rPr>
          <w:rFonts w:ascii="BIZ UDPゴシック" w:eastAsia="BIZ UDPゴシック" w:hAnsi="BIZ UDPゴシック" w:cs="Arial" w:hint="eastAsia"/>
          <w:sz w:val="22"/>
        </w:rPr>
        <w:t>ビジネスマン、研究者、海外駐在の日本機関等、海外で活躍する日本人等と交流する。3月12日にはJTBハワイ支社を訪問予定のほか、協定校での短期プログラムにおいても実施予定。</w:t>
      </w:r>
    </w:p>
    <w:p w14:paraId="1A819004" w14:textId="1BAA4DD7" w:rsidR="00FD70C3" w:rsidRPr="00FD70C3" w:rsidRDefault="00FD70C3" w:rsidP="00FD70C3">
      <w:pPr>
        <w:numPr>
          <w:ilvl w:val="0"/>
          <w:numId w:val="35"/>
        </w:numPr>
        <w:spacing w:line="276" w:lineRule="auto"/>
        <w:ind w:hanging="453"/>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ホノルルフェスティバル</w:t>
      </w:r>
    </w:p>
    <w:p w14:paraId="777E98F4" w14:textId="2CFF04EB" w:rsidR="00FD70C3" w:rsidRPr="00FD70C3" w:rsidRDefault="00FD70C3" w:rsidP="00682FD0">
      <w:pPr>
        <w:spacing w:line="276" w:lineRule="auto"/>
        <w:ind w:leftChars="491" w:left="994" w:firstLineChars="100" w:firstLine="212"/>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オアフ島ホノルルにて、3月13日から3月15日まで開催されるホノルル</w:t>
      </w:r>
    </w:p>
    <w:p w14:paraId="09178D9D" w14:textId="500571E1" w:rsidR="00FD70C3" w:rsidRPr="00FD70C3" w:rsidRDefault="00FD70C3" w:rsidP="00FD70C3">
      <w:pPr>
        <w:spacing w:line="276" w:lineRule="auto"/>
        <w:ind w:leftChars="491" w:left="994"/>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フェスティバルへ参加する。</w:t>
      </w:r>
    </w:p>
    <w:p w14:paraId="67A0815F" w14:textId="25C8A857" w:rsidR="00FD70C3" w:rsidRPr="00FD70C3" w:rsidRDefault="00FD70C3" w:rsidP="00FD70C3">
      <w:pPr>
        <w:spacing w:line="276" w:lineRule="auto"/>
        <w:ind w:leftChars="491" w:left="994"/>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 教育・交流プログラム</w:t>
      </w:r>
    </w:p>
    <w:p w14:paraId="7C226EE6" w14:textId="7898C4AA" w:rsidR="00FD70C3" w:rsidRPr="00FD70C3" w:rsidRDefault="00FD70C3" w:rsidP="002C160E">
      <w:pPr>
        <w:spacing w:line="276" w:lineRule="auto"/>
        <w:ind w:leftChars="491" w:left="994" w:firstLineChars="200" w:firstLine="425"/>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オアフ島内の小中高生に青森県</w:t>
      </w:r>
      <w:r w:rsidR="00DE4FB2">
        <w:rPr>
          <w:rFonts w:ascii="BIZ UDPゴシック" w:eastAsia="BIZ UDPゴシック" w:hAnsi="BIZ UDPゴシック" w:cs="Arial" w:hint="eastAsia"/>
          <w:sz w:val="22"/>
        </w:rPr>
        <w:t>の</w:t>
      </w:r>
      <w:r w:rsidRPr="00FD70C3">
        <w:rPr>
          <w:rFonts w:ascii="BIZ UDPゴシック" w:eastAsia="BIZ UDPゴシック" w:hAnsi="BIZ UDPゴシック" w:cs="Arial" w:hint="eastAsia"/>
          <w:sz w:val="22"/>
        </w:rPr>
        <w:t>文化を紹介</w:t>
      </w:r>
    </w:p>
    <w:p w14:paraId="71ACCAAB" w14:textId="77777777" w:rsidR="00FD70C3" w:rsidRPr="00FD70C3" w:rsidRDefault="00FD70C3" w:rsidP="00FD70C3">
      <w:pPr>
        <w:spacing w:line="276" w:lineRule="auto"/>
        <w:ind w:leftChars="491" w:left="994"/>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 Sake &amp; Food Fest、J</w:t>
      </w:r>
      <w:r w:rsidRPr="00FD70C3">
        <w:rPr>
          <w:rFonts w:ascii="BIZ UDPゴシック" w:eastAsia="BIZ UDPゴシック" w:hAnsi="BIZ UDPゴシック" w:cs="Arial"/>
          <w:sz w:val="22"/>
        </w:rPr>
        <w:t>apan Food Fest</w:t>
      </w:r>
    </w:p>
    <w:p w14:paraId="0CE7F4EA" w14:textId="7F98E990" w:rsidR="00FD70C3" w:rsidRDefault="00FD70C3" w:rsidP="00FD70C3">
      <w:pPr>
        <w:spacing w:line="276" w:lineRule="auto"/>
        <w:ind w:leftChars="491" w:left="994"/>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 xml:space="preserve">　 </w:t>
      </w:r>
      <w:r w:rsidR="002C160E">
        <w:rPr>
          <w:rFonts w:ascii="BIZ UDPゴシック" w:eastAsia="BIZ UDPゴシック" w:hAnsi="BIZ UDPゴシック" w:cs="Arial" w:hint="eastAsia"/>
          <w:sz w:val="22"/>
        </w:rPr>
        <w:t xml:space="preserve">　</w:t>
      </w:r>
      <w:r w:rsidRPr="00FD70C3">
        <w:rPr>
          <w:rFonts w:ascii="BIZ UDPゴシック" w:eastAsia="BIZ UDPゴシック" w:hAnsi="BIZ UDPゴシック" w:cs="Arial" w:hint="eastAsia"/>
          <w:sz w:val="22"/>
        </w:rPr>
        <w:t>県内企業ブースの運営及び県産品のPR活動</w:t>
      </w:r>
    </w:p>
    <w:p w14:paraId="39AB72F9" w14:textId="77777777" w:rsidR="00FD70C3" w:rsidRPr="00FD70C3" w:rsidRDefault="00FD70C3" w:rsidP="00FD70C3">
      <w:pPr>
        <w:spacing w:line="276" w:lineRule="auto"/>
        <w:rPr>
          <w:rFonts w:ascii="BIZ UDPゴシック" w:eastAsia="BIZ UDPゴシック" w:hAnsi="BIZ UDPゴシック" w:cs="Arial"/>
          <w:sz w:val="22"/>
        </w:rPr>
      </w:pPr>
    </w:p>
    <w:p w14:paraId="01669C9E" w14:textId="5ED51710" w:rsidR="00FD70C3" w:rsidRPr="00FD70C3" w:rsidRDefault="00FD70C3" w:rsidP="00FD70C3">
      <w:pPr>
        <w:numPr>
          <w:ilvl w:val="0"/>
          <w:numId w:val="34"/>
        </w:numPr>
        <w:spacing w:line="276" w:lineRule="auto"/>
        <w:ind w:hanging="443"/>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 xml:space="preserve">成果報告 </w:t>
      </w:r>
      <w:r w:rsidRPr="00FD70C3">
        <w:rPr>
          <w:rFonts w:ascii="BIZ UDPゴシック" w:eastAsia="BIZ UDPゴシック" w:hAnsi="BIZ UDPゴシック" w:cs="Arial"/>
          <w:sz w:val="22"/>
        </w:rPr>
        <w:t xml:space="preserve"> </w:t>
      </w:r>
      <w:r w:rsidRPr="00FD70C3">
        <w:rPr>
          <w:rFonts w:ascii="BIZ UDPゴシック" w:eastAsia="BIZ UDPゴシック" w:hAnsi="BIZ UDPゴシック" w:cs="Arial" w:hint="eastAsia"/>
          <w:sz w:val="22"/>
        </w:rPr>
        <w:t>（2026年3月～）</w:t>
      </w:r>
    </w:p>
    <w:p w14:paraId="58930AED" w14:textId="77777777" w:rsidR="00FD70C3" w:rsidRPr="00FD70C3" w:rsidRDefault="00FD70C3" w:rsidP="00FD70C3">
      <w:pPr>
        <w:numPr>
          <w:ilvl w:val="2"/>
          <w:numId w:val="36"/>
        </w:numPr>
        <w:spacing w:line="276" w:lineRule="auto"/>
        <w:ind w:left="993" w:hanging="426"/>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大学等で成果報告会を実施</w:t>
      </w:r>
    </w:p>
    <w:p w14:paraId="1C17026A" w14:textId="77777777" w:rsidR="00FD70C3" w:rsidRPr="00FD70C3" w:rsidRDefault="00FD70C3" w:rsidP="00FD70C3">
      <w:pPr>
        <w:spacing w:line="276" w:lineRule="auto"/>
        <w:ind w:leftChars="491" w:left="994"/>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（対象：青森県庁、県内企業、地域住民、本学学生、役員、教職員等）</w:t>
      </w:r>
      <w:r w:rsidRPr="00FD70C3">
        <w:rPr>
          <w:rFonts w:ascii="BIZ UDPゴシック" w:eastAsia="BIZ UDPゴシック" w:hAnsi="BIZ UDPゴシック" w:cs="Arial"/>
          <w:sz w:val="22"/>
        </w:rPr>
        <w:t xml:space="preserve"> </w:t>
      </w:r>
    </w:p>
    <w:p w14:paraId="3BB322EB" w14:textId="5C057A69" w:rsidR="00FD70C3" w:rsidRPr="00FD70C3" w:rsidRDefault="00FD70C3" w:rsidP="00682FD0">
      <w:pPr>
        <w:spacing w:line="276" w:lineRule="auto"/>
        <w:ind w:leftChars="491" w:left="994" w:firstLineChars="100" w:firstLine="212"/>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事前学習、現地での短期プログラム、ホノルルフェスティバルでの活動及び海外で活躍する日本人との交流について地域に共有し、青森県地域全体の国際化を活性化させる。</w:t>
      </w:r>
    </w:p>
    <w:p w14:paraId="624F5B40" w14:textId="77777777" w:rsidR="00FD70C3" w:rsidRPr="00FD70C3" w:rsidRDefault="00FD70C3" w:rsidP="00FD70C3">
      <w:pPr>
        <w:numPr>
          <w:ilvl w:val="2"/>
          <w:numId w:val="36"/>
        </w:numPr>
        <w:spacing w:line="276" w:lineRule="auto"/>
        <w:ind w:left="993" w:hanging="426"/>
        <w:rPr>
          <w:rFonts w:ascii="BIZ UDPゴシック" w:eastAsia="BIZ UDPゴシック" w:hAnsi="BIZ UDPゴシック" w:cs="Arial"/>
          <w:sz w:val="22"/>
        </w:rPr>
      </w:pPr>
      <w:r w:rsidRPr="00FD70C3">
        <w:rPr>
          <w:rFonts w:ascii="BIZ UDPゴシック" w:eastAsia="BIZ UDPゴシック" w:hAnsi="BIZ UDPゴシック" w:cs="Arial" w:hint="eastAsia"/>
          <w:sz w:val="22"/>
        </w:rPr>
        <w:t>ＳＮＳ等で交流及び取材内容を発信</w:t>
      </w:r>
    </w:p>
    <w:p w14:paraId="196C83D7" w14:textId="77777777" w:rsidR="00FD70C3" w:rsidRPr="00FD70C3" w:rsidRDefault="00FD70C3" w:rsidP="008242FA">
      <w:pPr>
        <w:spacing w:line="276" w:lineRule="auto"/>
        <w:ind w:leftChars="491" w:left="994" w:right="-1"/>
        <w:rPr>
          <w:rFonts w:ascii="BIZ UDPゴシック" w:eastAsia="BIZ UDPゴシック" w:hAnsi="BIZ UDPゴシック" w:cs="Arial"/>
          <w:sz w:val="22"/>
        </w:rPr>
      </w:pPr>
      <w:r w:rsidRPr="00FD70C3">
        <w:rPr>
          <w:rFonts w:ascii="BIZ UDPゴシック" w:eastAsia="BIZ UDPゴシック" w:hAnsi="BIZ UDPゴシック" w:cs="Arial" w:hint="eastAsia"/>
          <w:sz w:val="22"/>
        </w:rPr>
        <w:lastRenderedPageBreak/>
        <w:t>（対象：本学学生及び青森県在住の高校生・大学生等）</w:t>
      </w:r>
    </w:p>
    <w:p w14:paraId="730A7D8F" w14:textId="18CCF9A6" w:rsidR="00FD70C3" w:rsidRDefault="00E2311B" w:rsidP="00682FD0">
      <w:pPr>
        <w:spacing w:line="276" w:lineRule="auto"/>
        <w:ind w:leftChars="491" w:left="994" w:firstLineChars="100" w:firstLine="212"/>
        <w:rPr>
          <w:rFonts w:ascii="BIZ UDPゴシック" w:eastAsia="BIZ UDPゴシック" w:hAnsi="BIZ UDPゴシック" w:cs="Arial"/>
          <w:sz w:val="22"/>
        </w:rPr>
      </w:pPr>
      <w:r>
        <w:rPr>
          <w:rFonts w:ascii="BIZ UDPゴシック" w:eastAsia="BIZ UDPゴシック" w:hAnsi="BIZ UDPゴシック" w:cs="Arial" w:hint="eastAsia"/>
          <w:sz w:val="22"/>
        </w:rPr>
        <w:t>本</w:t>
      </w:r>
      <w:r w:rsidR="00FD70C3" w:rsidRPr="00FD70C3">
        <w:rPr>
          <w:rFonts w:ascii="BIZ UDPゴシック" w:eastAsia="BIZ UDPゴシック" w:hAnsi="BIZ UDPゴシック" w:cs="Arial" w:hint="eastAsia"/>
          <w:sz w:val="22"/>
        </w:rPr>
        <w:t>プログラムで得た学びや海外で活躍する日本人等との交流の様子をSNS等で発信し、広域的な国際交流推進及び海外進出の機会創出を目指す。</w:t>
      </w:r>
    </w:p>
    <w:p w14:paraId="0A920231" w14:textId="77777777" w:rsidR="009D629B" w:rsidRPr="00FD70C3" w:rsidRDefault="009D629B" w:rsidP="00682FD0">
      <w:pPr>
        <w:spacing w:line="276" w:lineRule="auto"/>
        <w:ind w:leftChars="491" w:left="994" w:firstLineChars="100" w:firstLine="212"/>
        <w:rPr>
          <w:rFonts w:ascii="BIZ UDPゴシック" w:eastAsia="BIZ UDPゴシック" w:hAnsi="BIZ UDPゴシック" w:cs="Arial"/>
          <w:sz w:val="22"/>
        </w:rPr>
      </w:pPr>
    </w:p>
    <w:p w14:paraId="5BE828F1" w14:textId="1E6ABDB6" w:rsidR="00EA35B5" w:rsidRDefault="009D629B" w:rsidP="009D629B">
      <w:pPr>
        <w:pStyle w:val="af1"/>
        <w:numPr>
          <w:ilvl w:val="0"/>
          <w:numId w:val="34"/>
        </w:numPr>
        <w:spacing w:line="276" w:lineRule="auto"/>
        <w:ind w:leftChars="0"/>
        <w:rPr>
          <w:rFonts w:ascii="BIZ UDPゴシック" w:eastAsia="BIZ UDPゴシック" w:hAnsi="BIZ UDPゴシック" w:cs="Arial"/>
          <w:sz w:val="22"/>
        </w:rPr>
      </w:pPr>
      <w:r>
        <w:rPr>
          <w:rFonts w:ascii="BIZ UDPゴシック" w:eastAsia="BIZ UDPゴシック" w:hAnsi="BIZ UDPゴシック" w:cs="Arial" w:hint="eastAsia"/>
          <w:sz w:val="22"/>
        </w:rPr>
        <w:t>その他</w:t>
      </w:r>
    </w:p>
    <w:p w14:paraId="7FFCB386" w14:textId="6D904207" w:rsidR="009D629B" w:rsidRDefault="009D629B" w:rsidP="009D629B">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 xml:space="preserve">　　　　研修内容については一部変更となる場合がある。変更については通知する。</w:t>
      </w:r>
    </w:p>
    <w:p w14:paraId="3E4B74A5" w14:textId="6FC6A6D8" w:rsidR="009D629B" w:rsidRDefault="009D629B" w:rsidP="009D629B">
      <w:pPr>
        <w:spacing w:line="276" w:lineRule="auto"/>
        <w:rPr>
          <w:rFonts w:ascii="BIZ UDPゴシック" w:eastAsia="BIZ UDPゴシック" w:hAnsi="BIZ UDPゴシック" w:cs="Arial"/>
          <w:sz w:val="22"/>
        </w:rPr>
      </w:pPr>
    </w:p>
    <w:p w14:paraId="32FBA28F" w14:textId="77777777" w:rsidR="009D629B" w:rsidRPr="009D629B" w:rsidRDefault="009D629B" w:rsidP="009D629B">
      <w:pPr>
        <w:spacing w:line="276" w:lineRule="auto"/>
        <w:rPr>
          <w:rFonts w:ascii="BIZ UDPゴシック" w:eastAsia="BIZ UDPゴシック" w:hAnsi="BIZ UDPゴシック" w:cs="Arial"/>
          <w:sz w:val="22"/>
        </w:rPr>
      </w:pPr>
    </w:p>
    <w:p w14:paraId="033BE025" w14:textId="6438BACC" w:rsidR="00AC171C" w:rsidRPr="00DE4FB2" w:rsidRDefault="00DE4FB2" w:rsidP="00DE4FB2">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 xml:space="preserve">3.　</w:t>
      </w:r>
      <w:r w:rsidR="00BB0726" w:rsidRPr="00DE4FB2">
        <w:rPr>
          <w:rFonts w:ascii="BIZ UDPゴシック" w:eastAsia="BIZ UDPゴシック" w:hAnsi="BIZ UDPゴシック" w:cs="Arial" w:hint="eastAsia"/>
          <w:sz w:val="22"/>
        </w:rPr>
        <w:t xml:space="preserve">応募資格　</w:t>
      </w:r>
    </w:p>
    <w:p w14:paraId="6F3C457D" w14:textId="30A69F59" w:rsidR="00BB0726" w:rsidRPr="00AC171C" w:rsidRDefault="00BB0726" w:rsidP="00AC171C">
      <w:pPr>
        <w:spacing w:line="276" w:lineRule="auto"/>
        <w:ind w:firstLineChars="100" w:firstLine="212"/>
        <w:rPr>
          <w:rFonts w:ascii="BIZ UDPゴシック" w:eastAsia="BIZ UDPゴシック" w:hAnsi="BIZ UDPゴシック" w:cs="Arial"/>
          <w:sz w:val="22"/>
        </w:rPr>
      </w:pPr>
      <w:r w:rsidRPr="00AC171C">
        <w:rPr>
          <w:rFonts w:ascii="BIZ UDPゴシック" w:eastAsia="BIZ UDPゴシック" w:hAnsi="BIZ UDPゴシック" w:cs="Arial" w:hint="eastAsia"/>
          <w:sz w:val="22"/>
        </w:rPr>
        <w:t>次の要件を全て満たす学生を対象とする。</w:t>
      </w:r>
    </w:p>
    <w:p w14:paraId="7642CDD9" w14:textId="31B2A6FD" w:rsidR="00BB0726" w:rsidRPr="00E04275" w:rsidRDefault="00E04275" w:rsidP="00E04275">
      <w:pPr>
        <w:spacing w:line="276" w:lineRule="auto"/>
        <w:ind w:firstLineChars="50" w:firstLine="106"/>
        <w:rPr>
          <w:rFonts w:ascii="BIZ UDPゴシック" w:eastAsia="BIZ UDPゴシック" w:hAnsi="BIZ UDPゴシック" w:cs="Arial"/>
          <w:sz w:val="22"/>
        </w:rPr>
      </w:pPr>
      <w:r w:rsidRPr="00605500">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1</w:t>
      </w:r>
      <w:r w:rsidRPr="00605500">
        <w:rPr>
          <w:rFonts w:ascii="BIZ UDPゴシック" w:eastAsia="BIZ UDPゴシック" w:hAnsi="BIZ UDPゴシック" w:cs="Arial" w:hint="eastAsia"/>
          <w:sz w:val="22"/>
        </w:rPr>
        <w:t>)</w:t>
      </w:r>
      <w:r>
        <w:rPr>
          <w:rFonts w:ascii="BIZ UDPゴシック" w:eastAsia="BIZ UDPゴシック" w:hAnsi="BIZ UDPゴシック" w:cs="Arial"/>
          <w:sz w:val="22"/>
        </w:rPr>
        <w:t xml:space="preserve"> </w:t>
      </w:r>
      <w:r w:rsidR="00BB0726" w:rsidRPr="00E04275">
        <w:rPr>
          <w:rFonts w:ascii="BIZ UDPゴシック" w:eastAsia="BIZ UDPゴシック" w:hAnsi="BIZ UDPゴシック" w:cs="Arial" w:hint="eastAsia"/>
          <w:sz w:val="22"/>
        </w:rPr>
        <w:t>本学の学部の正規課程に在籍している者</w:t>
      </w:r>
    </w:p>
    <w:p w14:paraId="4086188D" w14:textId="0E160010" w:rsidR="00BB0726" w:rsidRPr="007D58CA" w:rsidRDefault="00E04275" w:rsidP="00E04275">
      <w:pPr>
        <w:spacing w:line="276" w:lineRule="auto"/>
        <w:ind w:firstLineChars="50" w:firstLine="106"/>
        <w:rPr>
          <w:rFonts w:ascii="BIZ UDPゴシック" w:eastAsia="BIZ UDPゴシック" w:hAnsi="BIZ UDPゴシック" w:cs="Arial"/>
          <w:sz w:val="22"/>
        </w:rPr>
      </w:pPr>
      <w:r w:rsidRPr="00E04275">
        <w:rPr>
          <w:rFonts w:ascii="BIZ UDPゴシック" w:eastAsia="BIZ UDPゴシック" w:hAnsi="BIZ UDPゴシック" w:cs="Arial" w:hint="eastAsia"/>
          <w:sz w:val="22"/>
        </w:rPr>
        <w:t>(</w:t>
      </w:r>
      <w:r w:rsidR="00D07BF8">
        <w:rPr>
          <w:rFonts w:ascii="BIZ UDPゴシック" w:eastAsia="BIZ UDPゴシック" w:hAnsi="BIZ UDPゴシック" w:cs="Arial"/>
          <w:sz w:val="22"/>
        </w:rPr>
        <w:t>2</w:t>
      </w:r>
      <w:r w:rsidRPr="00E04275">
        <w:rPr>
          <w:rFonts w:ascii="BIZ UDPゴシック" w:eastAsia="BIZ UDPゴシック" w:hAnsi="BIZ UDPゴシック" w:cs="Arial" w:hint="eastAsia"/>
          <w:sz w:val="22"/>
        </w:rPr>
        <w:t>)</w:t>
      </w:r>
      <w:r>
        <w:rPr>
          <w:rFonts w:ascii="BIZ UDPゴシック" w:eastAsia="BIZ UDPゴシック" w:hAnsi="BIZ UDPゴシック" w:cs="Arial"/>
          <w:sz w:val="22"/>
        </w:rPr>
        <w:t xml:space="preserve"> </w:t>
      </w:r>
      <w:r w:rsidR="007D58CA">
        <w:rPr>
          <w:rFonts w:ascii="BIZ UDPゴシック" w:eastAsia="BIZ UDPゴシック" w:hAnsi="BIZ UDPゴシック" w:cs="Arial" w:hint="eastAsia"/>
          <w:sz w:val="22"/>
        </w:rPr>
        <w:t>英語学習に積極的であり、TOEFL</w:t>
      </w:r>
      <w:r w:rsidR="007D58CA">
        <w:rPr>
          <w:rFonts w:ascii="BIZ UDPゴシック" w:eastAsia="BIZ UDPゴシック" w:hAnsi="BIZ UDPゴシック" w:cs="Arial"/>
          <w:sz w:val="22"/>
        </w:rPr>
        <w:t xml:space="preserve"> </w:t>
      </w:r>
      <w:r w:rsidR="007D58CA">
        <w:rPr>
          <w:rFonts w:ascii="BIZ UDPゴシック" w:eastAsia="BIZ UDPゴシック" w:hAnsi="BIZ UDPゴシック" w:cs="Arial" w:hint="eastAsia"/>
          <w:sz w:val="22"/>
        </w:rPr>
        <w:t>ITP470点程度以上の英語力を有する者（応相談）</w:t>
      </w:r>
    </w:p>
    <w:p w14:paraId="7368B2E9" w14:textId="799096C1" w:rsidR="00BB0726" w:rsidRDefault="00E04275" w:rsidP="00E04275">
      <w:pPr>
        <w:spacing w:line="276" w:lineRule="auto"/>
        <w:ind w:firstLineChars="50" w:firstLine="106"/>
        <w:rPr>
          <w:rFonts w:ascii="BIZ UDPゴシック" w:eastAsia="BIZ UDPゴシック" w:hAnsi="BIZ UDPゴシック" w:cs="Arial"/>
          <w:sz w:val="22"/>
        </w:rPr>
      </w:pPr>
      <w:r w:rsidRPr="00E04275">
        <w:rPr>
          <w:rFonts w:ascii="BIZ UDPゴシック" w:eastAsia="BIZ UDPゴシック" w:hAnsi="BIZ UDPゴシック" w:cs="Arial" w:hint="eastAsia"/>
          <w:sz w:val="22"/>
        </w:rPr>
        <w:t>(</w:t>
      </w:r>
      <w:r w:rsidR="00D07BF8">
        <w:rPr>
          <w:rFonts w:ascii="BIZ UDPゴシック" w:eastAsia="BIZ UDPゴシック" w:hAnsi="BIZ UDPゴシック" w:cs="Arial"/>
          <w:sz w:val="22"/>
        </w:rPr>
        <w:t>3</w:t>
      </w:r>
      <w:r w:rsidRPr="00E04275">
        <w:rPr>
          <w:rFonts w:ascii="BIZ UDPゴシック" w:eastAsia="BIZ UDPゴシック" w:hAnsi="BIZ UDPゴシック" w:cs="Arial" w:hint="eastAsia"/>
          <w:sz w:val="22"/>
        </w:rPr>
        <w:t>)</w:t>
      </w:r>
      <w:r w:rsidR="00D07BF8">
        <w:rPr>
          <w:rFonts w:ascii="BIZ UDPゴシック" w:eastAsia="BIZ UDPゴシック" w:hAnsi="BIZ UDPゴシック" w:cs="Arial" w:hint="eastAsia"/>
          <w:sz w:val="22"/>
        </w:rPr>
        <w:t xml:space="preserve">　</w:t>
      </w:r>
      <w:r w:rsidR="008242FA">
        <w:rPr>
          <w:rFonts w:ascii="BIZ UDPゴシック" w:eastAsia="BIZ UDPゴシック" w:hAnsi="BIZ UDPゴシック" w:cs="Arial" w:hint="eastAsia"/>
          <w:sz w:val="22"/>
        </w:rPr>
        <w:t>応募動機</w:t>
      </w:r>
      <w:r w:rsidR="00BB0726" w:rsidRPr="00E04275">
        <w:rPr>
          <w:rFonts w:ascii="BIZ UDPゴシック" w:eastAsia="BIZ UDPゴシック" w:hAnsi="BIZ UDPゴシック" w:cs="Arial" w:hint="eastAsia"/>
          <w:sz w:val="22"/>
        </w:rPr>
        <w:t>が明確であり</w:t>
      </w:r>
      <w:r w:rsidR="00214693" w:rsidRPr="00E04275">
        <w:rPr>
          <w:rFonts w:ascii="BIZ UDPゴシック" w:eastAsia="BIZ UDPゴシック" w:hAnsi="BIZ UDPゴシック" w:cs="Arial" w:hint="eastAsia"/>
          <w:sz w:val="22"/>
        </w:rPr>
        <w:t>、</w:t>
      </w:r>
      <w:r w:rsidR="00E2311B">
        <w:rPr>
          <w:rFonts w:ascii="BIZ UDPゴシック" w:eastAsia="BIZ UDPゴシック" w:hAnsi="BIZ UDPゴシック" w:cs="Arial" w:hint="eastAsia"/>
          <w:sz w:val="22"/>
        </w:rPr>
        <w:t>本</w:t>
      </w:r>
      <w:r w:rsidR="00D07BF8">
        <w:rPr>
          <w:rFonts w:ascii="BIZ UDPゴシック" w:eastAsia="BIZ UDPゴシック" w:hAnsi="BIZ UDPゴシック" w:cs="Arial" w:hint="eastAsia"/>
          <w:sz w:val="22"/>
        </w:rPr>
        <w:t>プログラム内での</w:t>
      </w:r>
      <w:r w:rsidR="007D58CA">
        <w:rPr>
          <w:rFonts w:ascii="BIZ UDPゴシック" w:eastAsia="BIZ UDPゴシック" w:hAnsi="BIZ UDPゴシック" w:cs="Arial" w:hint="eastAsia"/>
          <w:sz w:val="22"/>
        </w:rPr>
        <w:t>すべての</w:t>
      </w:r>
      <w:r w:rsidR="00D07BF8">
        <w:rPr>
          <w:rFonts w:ascii="BIZ UDPゴシック" w:eastAsia="BIZ UDPゴシック" w:hAnsi="BIZ UDPゴシック" w:cs="Arial" w:hint="eastAsia"/>
          <w:sz w:val="22"/>
        </w:rPr>
        <w:t>活動</w:t>
      </w:r>
      <w:r w:rsidR="00BB0726" w:rsidRPr="00E04275">
        <w:rPr>
          <w:rFonts w:ascii="BIZ UDPゴシック" w:eastAsia="BIZ UDPゴシック" w:hAnsi="BIZ UDPゴシック" w:cs="Arial" w:hint="eastAsia"/>
          <w:sz w:val="22"/>
        </w:rPr>
        <w:t>に貢献できる者</w:t>
      </w:r>
    </w:p>
    <w:p w14:paraId="0C5E1AEB" w14:textId="28453F70" w:rsidR="007D58CA" w:rsidRPr="00E04275" w:rsidRDefault="007D58CA" w:rsidP="00E04275">
      <w:pPr>
        <w:spacing w:line="276" w:lineRule="auto"/>
        <w:ind w:firstLineChars="50" w:firstLine="106"/>
        <w:rPr>
          <w:rFonts w:ascii="BIZ UDPゴシック" w:eastAsia="BIZ UDPゴシック" w:hAnsi="BIZ UDPゴシック" w:cs="Arial"/>
          <w:sz w:val="22"/>
        </w:rPr>
      </w:pPr>
      <w:r>
        <w:rPr>
          <w:rFonts w:ascii="BIZ UDPゴシック" w:eastAsia="BIZ UDPゴシック" w:hAnsi="BIZ UDPゴシック" w:cs="Arial" w:hint="eastAsia"/>
          <w:sz w:val="22"/>
        </w:rPr>
        <w:t>（4）　本プログラムに関して行う調査等に協力できる者</w:t>
      </w:r>
    </w:p>
    <w:p w14:paraId="29C4BDBF" w14:textId="068548AB" w:rsidR="00030F98" w:rsidRDefault="00E04275" w:rsidP="00553889">
      <w:pPr>
        <w:spacing w:line="276" w:lineRule="auto"/>
        <w:ind w:firstLineChars="50" w:firstLine="106"/>
        <w:rPr>
          <w:rFonts w:ascii="BIZ UDPゴシック" w:eastAsia="BIZ UDPゴシック" w:hAnsi="BIZ UDPゴシック" w:cs="Arial"/>
          <w:sz w:val="22"/>
        </w:rPr>
      </w:pPr>
      <w:r w:rsidRPr="00E04275">
        <w:rPr>
          <w:rFonts w:ascii="BIZ UDPゴシック" w:eastAsia="BIZ UDPゴシック" w:hAnsi="BIZ UDPゴシック" w:cs="Arial" w:hint="eastAsia"/>
          <w:sz w:val="22"/>
        </w:rPr>
        <w:t>(</w:t>
      </w:r>
      <w:r w:rsidR="007D58CA">
        <w:rPr>
          <w:rFonts w:ascii="BIZ UDPゴシック" w:eastAsia="BIZ UDPゴシック" w:hAnsi="BIZ UDPゴシック" w:cs="Arial" w:hint="eastAsia"/>
          <w:sz w:val="22"/>
        </w:rPr>
        <w:t>5</w:t>
      </w:r>
      <w:r w:rsidRPr="00E04275">
        <w:rPr>
          <w:rFonts w:ascii="BIZ UDPゴシック" w:eastAsia="BIZ UDPゴシック" w:hAnsi="BIZ UDPゴシック" w:cs="Arial" w:hint="eastAsia"/>
          <w:sz w:val="22"/>
        </w:rPr>
        <w:t>)</w:t>
      </w:r>
      <w:r>
        <w:rPr>
          <w:rFonts w:ascii="BIZ UDPゴシック" w:eastAsia="BIZ UDPゴシック" w:hAnsi="BIZ UDPゴシック" w:cs="Arial"/>
          <w:sz w:val="22"/>
        </w:rPr>
        <w:t xml:space="preserve"> </w:t>
      </w:r>
      <w:r w:rsidR="00BB0726" w:rsidRPr="00E04275">
        <w:rPr>
          <w:rFonts w:ascii="BIZ UDPゴシック" w:eastAsia="BIZ UDPゴシック" w:hAnsi="BIZ UDPゴシック" w:cs="Arial" w:hint="eastAsia"/>
          <w:sz w:val="22"/>
        </w:rPr>
        <w:t>保護者からの同意を得ている者</w:t>
      </w:r>
    </w:p>
    <w:tbl>
      <w:tblPr>
        <w:tblStyle w:val="a8"/>
        <w:tblpPr w:leftFromText="142" w:rightFromText="142" w:vertAnchor="text" w:horzAnchor="margin" w:tblpXSpec="right" w:tblpY="494"/>
        <w:tblW w:w="8025" w:type="dxa"/>
        <w:tblLook w:val="04A0" w:firstRow="1" w:lastRow="0" w:firstColumn="1" w:lastColumn="0" w:noHBand="0" w:noVBand="1"/>
      </w:tblPr>
      <w:tblGrid>
        <w:gridCol w:w="1746"/>
        <w:gridCol w:w="1671"/>
        <w:gridCol w:w="1644"/>
        <w:gridCol w:w="1183"/>
        <w:gridCol w:w="1781"/>
      </w:tblGrid>
      <w:tr w:rsidR="007E1137" w:rsidRPr="007E1137" w14:paraId="6AF1940F" w14:textId="77777777" w:rsidTr="007E1137">
        <w:trPr>
          <w:trHeight w:val="271"/>
        </w:trPr>
        <w:tc>
          <w:tcPr>
            <w:tcW w:w="1746" w:type="dxa"/>
            <w:noWrap/>
            <w:hideMark/>
          </w:tcPr>
          <w:p w14:paraId="6D9F1B37" w14:textId="77777777" w:rsidR="007E1137" w:rsidRPr="007E1137" w:rsidRDefault="007E1137" w:rsidP="007E1137">
            <w:pPr>
              <w:spacing w:line="276" w:lineRule="auto"/>
              <w:ind w:firstLineChars="78" w:firstLine="166"/>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TOEFL ITP</w:t>
            </w:r>
          </w:p>
        </w:tc>
        <w:tc>
          <w:tcPr>
            <w:tcW w:w="1671" w:type="dxa"/>
            <w:noWrap/>
            <w:hideMark/>
          </w:tcPr>
          <w:p w14:paraId="0BE40671" w14:textId="77777777" w:rsidR="007E1137" w:rsidRPr="007E1137" w:rsidRDefault="007E1137" w:rsidP="007E1137">
            <w:pPr>
              <w:spacing w:line="276" w:lineRule="auto"/>
              <w:ind w:firstLineChars="50" w:firstLine="106"/>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TOEFL iBT</w:t>
            </w:r>
          </w:p>
        </w:tc>
        <w:tc>
          <w:tcPr>
            <w:tcW w:w="1644" w:type="dxa"/>
            <w:noWrap/>
            <w:hideMark/>
          </w:tcPr>
          <w:p w14:paraId="45D7E176" w14:textId="77777777" w:rsidR="007E1137" w:rsidRPr="007E1137" w:rsidRDefault="007E1137" w:rsidP="007E1137">
            <w:pPr>
              <w:spacing w:line="276" w:lineRule="auto"/>
              <w:ind w:firstLineChars="150" w:firstLine="319"/>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TOEIC</w:t>
            </w:r>
          </w:p>
        </w:tc>
        <w:tc>
          <w:tcPr>
            <w:tcW w:w="1183" w:type="dxa"/>
            <w:noWrap/>
            <w:hideMark/>
          </w:tcPr>
          <w:p w14:paraId="05F13F7E" w14:textId="77777777" w:rsidR="007E1137" w:rsidRPr="007E1137" w:rsidRDefault="007E1137" w:rsidP="007E1137">
            <w:pPr>
              <w:spacing w:line="276" w:lineRule="auto"/>
              <w:ind w:firstLineChars="100" w:firstLine="212"/>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英検</w:t>
            </w:r>
          </w:p>
        </w:tc>
        <w:tc>
          <w:tcPr>
            <w:tcW w:w="1781" w:type="dxa"/>
            <w:noWrap/>
            <w:hideMark/>
          </w:tcPr>
          <w:p w14:paraId="131D6D2A" w14:textId="77777777" w:rsidR="007E1137" w:rsidRPr="007E1137" w:rsidRDefault="007E1137" w:rsidP="007E1137">
            <w:pPr>
              <w:spacing w:line="276" w:lineRule="auto"/>
              <w:ind w:firstLineChars="75" w:firstLine="159"/>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VELC Test</w:t>
            </w:r>
          </w:p>
        </w:tc>
      </w:tr>
      <w:tr w:rsidR="007E1137" w:rsidRPr="007E1137" w14:paraId="0507A969" w14:textId="77777777" w:rsidTr="007E1137">
        <w:trPr>
          <w:trHeight w:val="336"/>
        </w:trPr>
        <w:tc>
          <w:tcPr>
            <w:tcW w:w="1746" w:type="dxa"/>
            <w:noWrap/>
            <w:hideMark/>
          </w:tcPr>
          <w:p w14:paraId="50C9FF4E" w14:textId="77777777" w:rsidR="007E1137" w:rsidRPr="007E1137" w:rsidRDefault="007E1137" w:rsidP="007E1137">
            <w:pPr>
              <w:spacing w:line="276" w:lineRule="auto"/>
              <w:ind w:firstLineChars="100" w:firstLine="212"/>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460-480</w:t>
            </w:r>
          </w:p>
        </w:tc>
        <w:tc>
          <w:tcPr>
            <w:tcW w:w="1671" w:type="dxa"/>
            <w:noWrap/>
            <w:hideMark/>
          </w:tcPr>
          <w:p w14:paraId="705436EA" w14:textId="77777777" w:rsidR="007E1137" w:rsidRPr="007E1137" w:rsidRDefault="007E1137" w:rsidP="007E1137">
            <w:pPr>
              <w:spacing w:line="276" w:lineRule="auto"/>
              <w:ind w:firstLineChars="150" w:firstLine="319"/>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48-54</w:t>
            </w:r>
          </w:p>
        </w:tc>
        <w:tc>
          <w:tcPr>
            <w:tcW w:w="1644" w:type="dxa"/>
            <w:noWrap/>
            <w:hideMark/>
          </w:tcPr>
          <w:p w14:paraId="69CB9834" w14:textId="77777777" w:rsidR="007E1137" w:rsidRPr="007E1137" w:rsidRDefault="007E1137" w:rsidP="007E1137">
            <w:pPr>
              <w:spacing w:line="276" w:lineRule="auto"/>
              <w:ind w:firstLineChars="72" w:firstLine="153"/>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450-490</w:t>
            </w:r>
          </w:p>
        </w:tc>
        <w:tc>
          <w:tcPr>
            <w:tcW w:w="1183" w:type="dxa"/>
            <w:noWrap/>
            <w:hideMark/>
          </w:tcPr>
          <w:p w14:paraId="429B03FE" w14:textId="77777777" w:rsidR="007E1137" w:rsidRPr="007E1137" w:rsidRDefault="007E1137" w:rsidP="007E1137">
            <w:pPr>
              <w:spacing w:line="276" w:lineRule="auto"/>
              <w:ind w:firstLineChars="50" w:firstLine="106"/>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準2級</w:t>
            </w:r>
          </w:p>
        </w:tc>
        <w:tc>
          <w:tcPr>
            <w:tcW w:w="1781" w:type="dxa"/>
            <w:noWrap/>
            <w:hideMark/>
          </w:tcPr>
          <w:p w14:paraId="4FF4FFD7" w14:textId="77777777" w:rsidR="007E1137" w:rsidRPr="007E1137" w:rsidRDefault="007E1137" w:rsidP="007E1137">
            <w:pPr>
              <w:spacing w:line="276" w:lineRule="auto"/>
              <w:ind w:firstLineChars="75" w:firstLine="159"/>
              <w:rPr>
                <w:rFonts w:ascii="BIZ UDPゴシック" w:eastAsia="BIZ UDPゴシック" w:hAnsi="BIZ UDPゴシック" w:cs="Arial"/>
                <w:sz w:val="22"/>
              </w:rPr>
            </w:pPr>
            <w:r w:rsidRPr="007E1137">
              <w:rPr>
                <w:rFonts w:ascii="BIZ UDPゴシック" w:eastAsia="BIZ UDPゴシック" w:hAnsi="BIZ UDPゴシック" w:cs="Arial" w:hint="eastAsia"/>
                <w:sz w:val="22"/>
              </w:rPr>
              <w:t>500点以上</w:t>
            </w:r>
          </w:p>
        </w:tc>
      </w:tr>
    </w:tbl>
    <w:p w14:paraId="4C23FAAC" w14:textId="4323AC3C" w:rsidR="00EE4740" w:rsidRDefault="007E1137" w:rsidP="00EE4740">
      <w:pPr>
        <w:spacing w:line="276" w:lineRule="auto"/>
        <w:ind w:firstLineChars="150" w:firstLine="319"/>
        <w:rPr>
          <w:rFonts w:ascii="BIZ UDPゴシック" w:eastAsia="BIZ UDPゴシック" w:hAnsi="BIZ UDPゴシック" w:cs="Arial"/>
          <w:sz w:val="22"/>
        </w:rPr>
      </w:pPr>
      <w:r>
        <w:rPr>
          <w:rFonts w:ascii="BIZ UDPゴシック" w:eastAsia="BIZ UDPゴシック" w:hAnsi="BIZ UDPゴシック" w:cs="Arial" w:hint="eastAsia"/>
          <w:sz w:val="22"/>
        </w:rPr>
        <w:t>【TOEFL</w:t>
      </w:r>
      <w:r>
        <w:rPr>
          <w:rFonts w:ascii="BIZ UDPゴシック" w:eastAsia="BIZ UDPゴシック" w:hAnsi="BIZ UDPゴシック" w:cs="Arial"/>
          <w:sz w:val="22"/>
        </w:rPr>
        <w:t xml:space="preserve"> ITP</w:t>
      </w:r>
      <w:r>
        <w:rPr>
          <w:rFonts w:ascii="BIZ UDPゴシック" w:eastAsia="BIZ UDPゴシック" w:hAnsi="BIZ UDPゴシック" w:cs="Arial" w:hint="eastAsia"/>
          <w:sz w:val="22"/>
        </w:rPr>
        <w:t>スコア換算表】</w:t>
      </w:r>
    </w:p>
    <w:p w14:paraId="10782BD7" w14:textId="77777777" w:rsidR="00EE4740" w:rsidRDefault="00030F98" w:rsidP="007E1137">
      <w:pPr>
        <w:spacing w:line="276" w:lineRule="auto"/>
        <w:ind w:firstLineChars="150" w:firstLine="319"/>
        <w:rPr>
          <w:rFonts w:ascii="BIZ UDPゴシック" w:eastAsia="BIZ UDPゴシック" w:hAnsi="BIZ UDPゴシック" w:cs="Arial"/>
          <w:sz w:val="22"/>
        </w:rPr>
      </w:pPr>
      <w:r>
        <w:rPr>
          <w:rFonts w:ascii="BIZ UDPゴシック" w:eastAsia="BIZ UDPゴシック" w:hAnsi="BIZ UDPゴシック" w:cs="Arial"/>
          <w:sz w:val="22"/>
        </w:rPr>
        <w:t xml:space="preserve"> </w:t>
      </w:r>
    </w:p>
    <w:p w14:paraId="073E30BC" w14:textId="4A935030" w:rsidR="00030F98" w:rsidRDefault="00030F98" w:rsidP="007E1137">
      <w:pPr>
        <w:spacing w:line="276" w:lineRule="auto"/>
        <w:ind w:firstLineChars="150" w:firstLine="319"/>
        <w:rPr>
          <w:rFonts w:ascii="BIZ UDPゴシック" w:eastAsia="BIZ UDPゴシック" w:hAnsi="BIZ UDPゴシック" w:cs="Arial"/>
          <w:sz w:val="22"/>
        </w:rPr>
      </w:pPr>
      <w:r>
        <w:rPr>
          <w:rFonts w:ascii="BIZ UDPゴシック" w:eastAsia="BIZ UDPゴシック" w:hAnsi="BIZ UDPゴシック" w:cs="Arial" w:hint="eastAsia"/>
          <w:sz w:val="22"/>
        </w:rPr>
        <w:t xml:space="preserve"> ※換算表はあくまで目安です。</w:t>
      </w:r>
    </w:p>
    <w:p w14:paraId="2B1FA42E" w14:textId="14B19B2A" w:rsidR="00030F98" w:rsidRPr="00030F98" w:rsidRDefault="00030F98" w:rsidP="007E1137">
      <w:pPr>
        <w:spacing w:line="276" w:lineRule="auto"/>
        <w:ind w:firstLineChars="150" w:firstLine="319"/>
        <w:rPr>
          <w:rFonts w:ascii="BIZ UDPゴシック" w:eastAsia="BIZ UDPゴシック" w:hAnsi="BIZ UDPゴシック"/>
        </w:rPr>
      </w:pPr>
      <w:r>
        <w:rPr>
          <w:rFonts w:ascii="BIZ UDPゴシック" w:eastAsia="BIZ UDPゴシック" w:hAnsi="BIZ UDPゴシック" w:cs="Arial" w:hint="eastAsia"/>
          <w:sz w:val="22"/>
        </w:rPr>
        <w:t xml:space="preserve">　　　参考：</w:t>
      </w:r>
      <w:hyperlink r:id="rId8" w:history="1">
        <w:r w:rsidRPr="00030F98">
          <w:rPr>
            <w:rStyle w:val="a7"/>
            <w:rFonts w:ascii="BIZ UDPゴシック" w:eastAsia="BIZ UDPゴシック" w:hAnsi="BIZ UDPゴシック"/>
          </w:rPr>
          <w:t>VELC TEST | VELC Test 概要</w:t>
        </w:r>
      </w:hyperlink>
    </w:p>
    <w:p w14:paraId="029A5BE1" w14:textId="02EAF4BD" w:rsidR="009D1293" w:rsidRPr="009D1293" w:rsidRDefault="00030F98" w:rsidP="007E1137">
      <w:pPr>
        <w:spacing w:line="276" w:lineRule="auto"/>
        <w:ind w:firstLineChars="150" w:firstLine="304"/>
        <w:rPr>
          <w:rFonts w:ascii="BIZ UDPゴシック" w:eastAsia="BIZ UDPゴシック" w:hAnsi="BIZ UDPゴシック"/>
        </w:rPr>
      </w:pPr>
      <w:r w:rsidRPr="00030F98">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F175AA">
        <w:rPr>
          <w:rFonts w:ascii="BIZ UDPゴシック" w:eastAsia="BIZ UDPゴシック" w:hAnsi="BIZ UDPゴシック"/>
        </w:rPr>
        <w:t xml:space="preserve"> </w:t>
      </w:r>
      <w:hyperlink r:id="rId9" w:history="1">
        <w:r w:rsidRPr="00030F98">
          <w:rPr>
            <w:rStyle w:val="a7"/>
            <w:rFonts w:ascii="BIZ UDPゴシック" w:eastAsia="BIZ UDPゴシック" w:hAnsi="BIZ UDPゴシック"/>
            <w:sz w:val="22"/>
            <w:szCs w:val="24"/>
          </w:rPr>
          <w:t>英語能力試験スコア換算表 | オーストラリア留学センター</w:t>
        </w:r>
      </w:hyperlink>
      <w:r w:rsidR="007E1137" w:rsidRPr="00030F98">
        <w:rPr>
          <w:rFonts w:ascii="BIZ UDPゴシック" w:eastAsia="BIZ UDPゴシック" w:hAnsi="BIZ UDPゴシック" w:cs="Arial"/>
          <w:sz w:val="22"/>
        </w:rPr>
        <w:fldChar w:fldCharType="begin"/>
      </w:r>
      <w:r w:rsidR="007E1137" w:rsidRPr="00030F98">
        <w:rPr>
          <w:rFonts w:ascii="BIZ UDPゴシック" w:eastAsia="BIZ UDPゴシック" w:hAnsi="BIZ UDPゴシック" w:cs="Arial"/>
          <w:sz w:val="22"/>
        </w:rPr>
        <w:instrText xml:space="preserve"> </w:instrText>
      </w:r>
      <w:r w:rsidR="007E1137" w:rsidRPr="00030F98">
        <w:rPr>
          <w:rFonts w:ascii="BIZ UDPゴシック" w:eastAsia="BIZ UDPゴシック" w:hAnsi="BIZ UDPゴシック" w:cs="Arial" w:hint="eastAsia"/>
          <w:sz w:val="22"/>
        </w:rPr>
        <w:instrText xml:space="preserve">LINK </w:instrText>
      </w:r>
      <w:r w:rsidR="009D1293">
        <w:rPr>
          <w:rFonts w:ascii="BIZ UDPゴシック" w:eastAsia="BIZ UDPゴシック" w:hAnsi="BIZ UDPゴシック" w:cs="Arial"/>
          <w:sz w:val="22"/>
        </w:rPr>
        <w:instrText xml:space="preserve">Excel.Sheet.12 C:\\Users\\jm3114\\Desktop\\入社書類等\\とりあえずの部屋\\表をつくったりする作業用エクセルくん.xlsx Sheet1!R9C16:R10C25 </w:instrText>
      </w:r>
      <w:r w:rsidR="007E1137" w:rsidRPr="00030F98">
        <w:rPr>
          <w:rFonts w:ascii="BIZ UDPゴシック" w:eastAsia="BIZ UDPゴシック" w:hAnsi="BIZ UDPゴシック" w:cs="Arial" w:hint="eastAsia"/>
          <w:sz w:val="22"/>
        </w:rPr>
        <w:instrText>\a \f 5 \h</w:instrText>
      </w:r>
      <w:r w:rsidR="007E1137" w:rsidRPr="00030F98">
        <w:rPr>
          <w:rFonts w:ascii="BIZ UDPゴシック" w:eastAsia="BIZ UDPゴシック" w:hAnsi="BIZ UDPゴシック" w:cs="Arial"/>
          <w:sz w:val="22"/>
        </w:rPr>
        <w:instrText xml:space="preserve">  \* MERGEFORMAT </w:instrText>
      </w:r>
      <w:r w:rsidR="009D1293" w:rsidRPr="00030F98">
        <w:rPr>
          <w:rFonts w:ascii="BIZ UDPゴシック" w:eastAsia="BIZ UDPゴシック" w:hAnsi="BIZ UDPゴシック" w:cs="Arial"/>
          <w:sz w:val="22"/>
        </w:rPr>
        <w:fldChar w:fldCharType="separate"/>
      </w:r>
    </w:p>
    <w:p w14:paraId="64ACB027" w14:textId="3109DDD4" w:rsidR="007E1137" w:rsidRDefault="007E1137" w:rsidP="007E1137">
      <w:pPr>
        <w:spacing w:line="276" w:lineRule="auto"/>
        <w:ind w:firstLineChars="150" w:firstLine="319"/>
        <w:rPr>
          <w:rFonts w:ascii="BIZ UDPゴシック" w:eastAsia="BIZ UDPゴシック" w:hAnsi="BIZ UDPゴシック" w:cs="Arial"/>
          <w:sz w:val="22"/>
        </w:rPr>
      </w:pPr>
      <w:r w:rsidRPr="00030F98">
        <w:rPr>
          <w:rFonts w:ascii="BIZ UDPゴシック" w:eastAsia="BIZ UDPゴシック" w:hAnsi="BIZ UDPゴシック" w:cs="Arial"/>
          <w:sz w:val="22"/>
        </w:rPr>
        <w:fldChar w:fldCharType="end"/>
      </w:r>
    </w:p>
    <w:p w14:paraId="628FD678" w14:textId="77777777" w:rsidR="00EE4740" w:rsidRPr="00217034" w:rsidRDefault="00EE4740" w:rsidP="007E1137">
      <w:pPr>
        <w:spacing w:line="276" w:lineRule="auto"/>
        <w:ind w:firstLineChars="150" w:firstLine="319"/>
        <w:rPr>
          <w:rFonts w:ascii="BIZ UDPゴシック" w:eastAsia="BIZ UDPゴシック" w:hAnsi="BIZ UDPゴシック" w:cs="Arial"/>
          <w:sz w:val="22"/>
        </w:rPr>
      </w:pPr>
    </w:p>
    <w:p w14:paraId="61EC0BC1" w14:textId="02B571F8" w:rsidR="00BE7C2F" w:rsidRPr="00C31421" w:rsidRDefault="00770D31" w:rsidP="00C31421">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4</w:t>
      </w:r>
      <w:r w:rsidR="00C31421">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募集人数</w:t>
      </w:r>
    </w:p>
    <w:p w14:paraId="26294C07" w14:textId="43D46145" w:rsidR="00770D31" w:rsidRDefault="00770D31" w:rsidP="00AC171C">
      <w:pPr>
        <w:spacing w:line="276" w:lineRule="auto"/>
        <w:ind w:firstLineChars="100" w:firstLine="212"/>
        <w:rPr>
          <w:rFonts w:ascii="BIZ UDPゴシック" w:eastAsia="BIZ UDPゴシック" w:hAnsi="BIZ UDPゴシック" w:cs="Arial"/>
          <w:sz w:val="22"/>
        </w:rPr>
      </w:pPr>
      <w:r>
        <w:rPr>
          <w:rFonts w:ascii="BIZ UDPゴシック" w:eastAsia="BIZ UDPゴシック" w:hAnsi="BIZ UDPゴシック" w:cs="Arial" w:hint="eastAsia"/>
          <w:sz w:val="22"/>
        </w:rPr>
        <w:t>6名</w:t>
      </w:r>
    </w:p>
    <w:p w14:paraId="36412BD8" w14:textId="4C32D5DA" w:rsidR="00770D31" w:rsidRDefault="00770D31" w:rsidP="00B31F5E">
      <w:pPr>
        <w:spacing w:line="276" w:lineRule="auto"/>
        <w:rPr>
          <w:rFonts w:ascii="BIZ UDPゴシック" w:eastAsia="BIZ UDPゴシック" w:hAnsi="BIZ UDPゴシック" w:cs="Arial"/>
          <w:sz w:val="22"/>
        </w:rPr>
      </w:pPr>
    </w:p>
    <w:p w14:paraId="5542EB21" w14:textId="19567BF1" w:rsidR="00770D31" w:rsidRDefault="00770D31" w:rsidP="00B31F5E">
      <w:pPr>
        <w:spacing w:line="276" w:lineRule="auto"/>
        <w:rPr>
          <w:rFonts w:ascii="BIZ UDPゴシック" w:eastAsia="BIZ UDPゴシック" w:hAnsi="BIZ UDPゴシック" w:cs="Arial"/>
          <w:sz w:val="22"/>
        </w:rPr>
      </w:pPr>
    </w:p>
    <w:p w14:paraId="3E79B339" w14:textId="7718B826" w:rsidR="00770D31" w:rsidRDefault="002C160E" w:rsidP="00770D31">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5</w:t>
      </w:r>
      <w:r w:rsidR="00770D31">
        <w:rPr>
          <w:rFonts w:ascii="BIZ UDPゴシック" w:eastAsia="BIZ UDPゴシック" w:hAnsi="BIZ UDPゴシック" w:cs="Arial" w:hint="eastAsia"/>
          <w:sz w:val="22"/>
        </w:rPr>
        <w:t>.　参加費用</w:t>
      </w:r>
    </w:p>
    <w:p w14:paraId="684241FA" w14:textId="5BCE9DDD" w:rsidR="00B5472F" w:rsidRDefault="00770D31" w:rsidP="00AC171C">
      <w:pPr>
        <w:spacing w:line="276" w:lineRule="auto"/>
        <w:ind w:firstLineChars="100" w:firstLine="212"/>
        <w:rPr>
          <w:rFonts w:ascii="BIZ UDPゴシック" w:eastAsia="BIZ UDPゴシック" w:hAnsi="BIZ UDPゴシック" w:cs="Arial"/>
          <w:sz w:val="22"/>
        </w:rPr>
      </w:pPr>
      <w:r>
        <w:rPr>
          <w:rFonts w:ascii="BIZ UDPゴシック" w:eastAsia="BIZ UDPゴシック" w:hAnsi="BIZ UDPゴシック" w:cs="Arial" w:hint="eastAsia"/>
          <w:sz w:val="22"/>
        </w:rPr>
        <w:t>学生の自己負担は以下の通りとする。</w:t>
      </w:r>
    </w:p>
    <w:p w14:paraId="6F4692ED" w14:textId="1AE957F3" w:rsidR="00770D31" w:rsidRDefault="00770D31" w:rsidP="00B5472F">
      <w:pPr>
        <w:spacing w:line="276" w:lineRule="auto"/>
        <w:ind w:firstLineChars="166" w:firstLine="353"/>
        <w:rPr>
          <w:rFonts w:ascii="BIZ UDPゴシック" w:eastAsia="BIZ UDPゴシック" w:hAnsi="BIZ UDPゴシック" w:cs="Arial"/>
          <w:sz w:val="22"/>
        </w:rPr>
      </w:pPr>
      <w:r>
        <w:rPr>
          <w:rFonts w:ascii="BIZ UDPゴシック" w:eastAsia="BIZ UDPゴシック" w:hAnsi="BIZ UDPゴシック" w:cs="Arial" w:hint="eastAsia"/>
          <w:sz w:val="22"/>
        </w:rPr>
        <w:t>参加費用：</w:t>
      </w:r>
      <w:r w:rsidR="006D7D04">
        <w:rPr>
          <w:rFonts w:ascii="BIZ UDPゴシック" w:eastAsia="BIZ UDPゴシック" w:hAnsi="BIZ UDPゴシック" w:cs="Arial" w:hint="eastAsia"/>
          <w:sz w:val="22"/>
        </w:rPr>
        <w:t>315,000</w:t>
      </w:r>
      <w:r>
        <w:rPr>
          <w:rFonts w:ascii="BIZ UDPゴシック" w:eastAsia="BIZ UDPゴシック" w:hAnsi="BIZ UDPゴシック" w:cs="Arial" w:hint="eastAsia"/>
          <w:sz w:val="22"/>
        </w:rPr>
        <w:t xml:space="preserve">円　</w:t>
      </w:r>
      <w:r w:rsidR="00E2311B">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食費、</w:t>
      </w:r>
      <w:r w:rsidR="00B01DCE">
        <w:rPr>
          <w:rFonts w:ascii="BIZ UDPゴシック" w:eastAsia="BIZ UDPゴシック" w:hAnsi="BIZ UDPゴシック" w:cs="Arial" w:hint="eastAsia"/>
          <w:sz w:val="22"/>
        </w:rPr>
        <w:t>ESTA申請料、</w:t>
      </w:r>
      <w:r>
        <w:rPr>
          <w:rFonts w:ascii="BIZ UDPゴシック" w:eastAsia="BIZ UDPゴシック" w:hAnsi="BIZ UDPゴシック" w:cs="Arial" w:hint="eastAsia"/>
          <w:sz w:val="22"/>
        </w:rPr>
        <w:t>その他雑費</w:t>
      </w:r>
      <w:r w:rsidR="002C160E">
        <w:rPr>
          <w:rFonts w:ascii="BIZ UDPゴシック" w:eastAsia="BIZ UDPゴシック" w:hAnsi="BIZ UDPゴシック" w:cs="Arial" w:hint="eastAsia"/>
          <w:sz w:val="22"/>
        </w:rPr>
        <w:t>等</w:t>
      </w:r>
      <w:r>
        <w:rPr>
          <w:rFonts w:ascii="BIZ UDPゴシック" w:eastAsia="BIZ UDPゴシック" w:hAnsi="BIZ UDPゴシック" w:cs="Arial" w:hint="eastAsia"/>
          <w:sz w:val="22"/>
        </w:rPr>
        <w:t>は含まれない</w:t>
      </w:r>
      <w:r w:rsidR="00E2311B">
        <w:rPr>
          <w:rFonts w:ascii="BIZ UDPゴシック" w:eastAsia="BIZ UDPゴシック" w:hAnsi="BIZ UDPゴシック" w:cs="Arial" w:hint="eastAsia"/>
          <w:sz w:val="22"/>
        </w:rPr>
        <w:t>）</w:t>
      </w:r>
    </w:p>
    <w:p w14:paraId="530A3DE3" w14:textId="77777777" w:rsidR="00770D31" w:rsidRPr="00FD70C3" w:rsidRDefault="00770D31" w:rsidP="00B5472F">
      <w:pPr>
        <w:spacing w:line="276" w:lineRule="auto"/>
        <w:ind w:firstLineChars="66" w:firstLine="140"/>
        <w:rPr>
          <w:rFonts w:ascii="BIZ UDPゴシック" w:eastAsia="BIZ UDPゴシック" w:hAnsi="BIZ UDPゴシック" w:cs="Arial"/>
          <w:sz w:val="22"/>
        </w:rPr>
      </w:pPr>
    </w:p>
    <w:p w14:paraId="5DDD6613" w14:textId="12465CD0" w:rsidR="00770D31" w:rsidRPr="005E014B" w:rsidRDefault="00770D31" w:rsidP="00B01DCE">
      <w:pPr>
        <w:spacing w:line="276" w:lineRule="auto"/>
        <w:ind w:firstLineChars="66" w:firstLine="140"/>
        <w:rPr>
          <w:rFonts w:ascii="BIZ UDPゴシック" w:eastAsia="BIZ UDPゴシック" w:hAnsi="BIZ UDPゴシック" w:cs="Arial"/>
          <w:sz w:val="22"/>
        </w:rPr>
      </w:pPr>
      <w:r>
        <w:rPr>
          <w:rFonts w:ascii="BIZ UDPゴシック" w:eastAsia="BIZ UDPゴシック" w:hAnsi="BIZ UDPゴシック" w:cs="Arial" w:hint="eastAsia"/>
          <w:sz w:val="22"/>
        </w:rPr>
        <w:t>なお、参加者</w:t>
      </w:r>
      <w:r w:rsidR="00E2311B">
        <w:rPr>
          <w:rFonts w:ascii="BIZ UDPゴシック" w:eastAsia="BIZ UDPゴシック" w:hAnsi="BIZ UDPゴシック" w:cs="Arial" w:hint="eastAsia"/>
          <w:sz w:val="22"/>
        </w:rPr>
        <w:t>に</w:t>
      </w:r>
      <w:r w:rsidR="006C070F">
        <w:rPr>
          <w:rFonts w:ascii="BIZ UDPゴシック" w:eastAsia="BIZ UDPゴシック" w:hAnsi="BIZ UDPゴシック" w:cs="Arial" w:hint="eastAsia"/>
          <w:sz w:val="22"/>
        </w:rPr>
        <w:t>は</w:t>
      </w:r>
      <w:r>
        <w:rPr>
          <w:rFonts w:ascii="BIZ UDPゴシック" w:eastAsia="BIZ UDPゴシック" w:hAnsi="BIZ UDPゴシック" w:cs="Arial" w:hint="eastAsia"/>
          <w:sz w:val="22"/>
        </w:rPr>
        <w:t>以下の通り助成金が支給される。</w:t>
      </w:r>
      <w:r w:rsidR="006C070F">
        <w:rPr>
          <w:rFonts w:ascii="BIZ UDPゴシック" w:eastAsia="BIZ UDPゴシック" w:hAnsi="BIZ UDPゴシック" w:cs="Arial" w:hint="eastAsia"/>
          <w:sz w:val="22"/>
        </w:rPr>
        <w:t>（支給条件有り）</w:t>
      </w:r>
    </w:p>
    <w:p w14:paraId="11A1D4FA" w14:textId="318A9C29" w:rsidR="00770D31" w:rsidRPr="00B919D5" w:rsidRDefault="00770D31" w:rsidP="00B5472F">
      <w:pPr>
        <w:pStyle w:val="af1"/>
        <w:numPr>
          <w:ilvl w:val="0"/>
          <w:numId w:val="30"/>
        </w:numPr>
        <w:spacing w:line="276" w:lineRule="auto"/>
        <w:ind w:leftChars="70" w:left="142" w:firstLineChars="66" w:firstLine="140"/>
        <w:rPr>
          <w:rFonts w:ascii="BIZ UDPゴシック" w:eastAsia="BIZ UDPゴシック" w:hAnsi="BIZ UDPゴシック" w:cs="Arial"/>
          <w:sz w:val="22"/>
        </w:rPr>
      </w:pPr>
      <w:r w:rsidRPr="00B919D5">
        <w:rPr>
          <w:rFonts w:ascii="BIZ UDPゴシック" w:eastAsia="BIZ UDPゴシック" w:hAnsi="BIZ UDPゴシック" w:cs="Arial" w:hint="eastAsia"/>
          <w:sz w:val="22"/>
        </w:rPr>
        <w:t>日本学生支援機構</w:t>
      </w:r>
      <w:r w:rsidR="0055487F">
        <w:rPr>
          <w:rFonts w:ascii="BIZ UDPゴシック" w:eastAsia="BIZ UDPゴシック" w:hAnsi="BIZ UDPゴシック" w:cs="Arial" w:hint="eastAsia"/>
          <w:sz w:val="22"/>
        </w:rPr>
        <w:t>（支給条件有り）</w:t>
      </w:r>
    </w:p>
    <w:p w14:paraId="087427C8" w14:textId="7DD31B34" w:rsidR="00770D31" w:rsidRPr="005E014B" w:rsidRDefault="00770D31" w:rsidP="002F22E2">
      <w:pPr>
        <w:spacing w:line="276" w:lineRule="auto"/>
        <w:ind w:leftChars="70" w:left="142" w:rightChars="350" w:right="709" w:firstLineChars="334" w:firstLine="710"/>
        <w:rPr>
          <w:rFonts w:ascii="BIZ UDPゴシック" w:eastAsia="BIZ UDPゴシック" w:hAnsi="BIZ UDPゴシック" w:cs="Arial"/>
          <w:sz w:val="22"/>
        </w:rPr>
      </w:pPr>
      <w:r w:rsidRPr="005E014B">
        <w:rPr>
          <w:rFonts w:ascii="BIZ UDPゴシック" w:eastAsia="BIZ UDPゴシック" w:hAnsi="BIZ UDPゴシック" w:cs="Arial" w:hint="eastAsia"/>
          <w:sz w:val="22"/>
        </w:rPr>
        <w:t>・海外留学支援制度</w:t>
      </w:r>
      <w:r w:rsidR="00AF4C4F">
        <w:rPr>
          <w:rFonts w:ascii="BIZ UDPゴシック" w:eastAsia="BIZ UDPゴシック" w:hAnsi="BIZ UDPゴシック" w:cs="Arial" w:hint="eastAsia"/>
          <w:sz w:val="22"/>
        </w:rPr>
        <w:t xml:space="preserve">　</w:t>
      </w:r>
      <w:r w:rsidR="00F35DC4">
        <w:rPr>
          <w:rFonts w:ascii="BIZ UDPゴシック" w:eastAsia="BIZ UDPゴシック" w:hAnsi="BIZ UDPゴシック" w:cs="Arial" w:hint="eastAsia"/>
          <w:sz w:val="22"/>
        </w:rPr>
        <w:t>…………………………</w:t>
      </w:r>
      <w:r w:rsidRPr="005E014B">
        <w:rPr>
          <w:rFonts w:ascii="BIZ UDPゴシック" w:eastAsia="BIZ UDPゴシック" w:hAnsi="BIZ UDPゴシック" w:cs="Arial" w:hint="eastAsia"/>
          <w:sz w:val="22"/>
        </w:rPr>
        <w:t>110,000円</w:t>
      </w:r>
      <w:r w:rsidR="0014326C">
        <w:rPr>
          <w:rFonts w:ascii="BIZ UDPゴシック" w:eastAsia="BIZ UDPゴシック" w:hAnsi="BIZ UDPゴシック" w:cs="Arial" w:hint="eastAsia"/>
          <w:sz w:val="22"/>
        </w:rPr>
        <w:t xml:space="preserve"> </w:t>
      </w:r>
      <w:r w:rsidRPr="005E014B">
        <w:rPr>
          <w:rFonts w:ascii="BIZ UDPゴシック" w:eastAsia="BIZ UDPゴシック" w:hAnsi="BIZ UDPゴシック" w:cs="Arial" w:hint="eastAsia"/>
          <w:sz w:val="22"/>
        </w:rPr>
        <w:t>（全員支給</w:t>
      </w:r>
      <w:r w:rsidR="008242FA">
        <w:rPr>
          <w:rFonts w:ascii="BIZ UDPゴシック" w:eastAsia="BIZ UDPゴシック" w:hAnsi="BIZ UDPゴシック" w:cs="Arial" w:hint="eastAsia"/>
          <w:sz w:val="22"/>
        </w:rPr>
        <w:t>対象</w:t>
      </w:r>
      <w:r w:rsidRPr="005E014B">
        <w:rPr>
          <w:rFonts w:ascii="BIZ UDPゴシック" w:eastAsia="BIZ UDPゴシック" w:hAnsi="BIZ UDPゴシック" w:cs="Arial" w:hint="eastAsia"/>
          <w:sz w:val="22"/>
        </w:rPr>
        <w:t>）</w:t>
      </w:r>
    </w:p>
    <w:p w14:paraId="6B26D688" w14:textId="2C3A6CE2" w:rsidR="00770D31" w:rsidRPr="00B919D5" w:rsidRDefault="00770D31" w:rsidP="002F22E2">
      <w:pPr>
        <w:spacing w:line="276" w:lineRule="auto"/>
        <w:ind w:leftChars="70" w:left="142" w:firstLineChars="334" w:firstLine="710"/>
        <w:rPr>
          <w:rFonts w:ascii="BIZ UDPゴシック" w:eastAsia="BIZ UDPゴシック" w:hAnsi="BIZ UDPゴシック" w:cs="Arial"/>
          <w:sz w:val="22"/>
        </w:rPr>
      </w:pPr>
      <w:r>
        <w:rPr>
          <w:rFonts w:ascii="BIZ UDPゴシック" w:eastAsia="BIZ UDPゴシック" w:hAnsi="BIZ UDPゴシック" w:cs="Arial" w:hint="eastAsia"/>
          <w:sz w:val="22"/>
        </w:rPr>
        <w:lastRenderedPageBreak/>
        <w:t>・</w:t>
      </w:r>
      <w:r w:rsidRPr="00B919D5">
        <w:rPr>
          <w:rFonts w:ascii="BIZ UDPゴシック" w:eastAsia="BIZ UDPゴシック" w:hAnsi="BIZ UDPゴシック" w:cs="Arial" w:hint="eastAsia"/>
          <w:sz w:val="22"/>
        </w:rPr>
        <w:t>渡航支援金</w:t>
      </w:r>
      <w:r w:rsidR="0014326C">
        <w:rPr>
          <w:rFonts w:ascii="BIZ UDPゴシック" w:eastAsia="BIZ UDPゴシック" w:hAnsi="BIZ UDPゴシック" w:cs="Arial" w:hint="eastAsia"/>
          <w:sz w:val="22"/>
        </w:rPr>
        <w:t>：</w:t>
      </w:r>
      <w:r w:rsidRPr="00B919D5">
        <w:rPr>
          <w:rFonts w:ascii="BIZ UDPゴシック" w:eastAsia="BIZ UDPゴシック" w:hAnsi="BIZ UDPゴシック" w:cs="Arial" w:hint="eastAsia"/>
          <w:sz w:val="22"/>
        </w:rPr>
        <w:t>家計基準内</w:t>
      </w:r>
      <w:r w:rsidR="00F35DC4">
        <w:rPr>
          <w:rFonts w:ascii="BIZ UDPゴシック" w:eastAsia="BIZ UDPゴシック" w:hAnsi="BIZ UDPゴシック" w:cs="Arial" w:hint="eastAsia"/>
          <w:sz w:val="22"/>
        </w:rPr>
        <w:t>………………………</w:t>
      </w:r>
      <w:r w:rsidRPr="00B919D5">
        <w:rPr>
          <w:rFonts w:ascii="BIZ UDPゴシック" w:eastAsia="BIZ UDPゴシック" w:hAnsi="BIZ UDPゴシック" w:cs="Arial" w:hint="eastAsia"/>
          <w:sz w:val="22"/>
        </w:rPr>
        <w:t>160,000円</w:t>
      </w:r>
    </w:p>
    <w:p w14:paraId="4C01060F" w14:textId="5CEFC686" w:rsidR="00770D31" w:rsidRPr="005E014B" w:rsidRDefault="00770D31" w:rsidP="002F22E2">
      <w:pPr>
        <w:spacing w:line="276" w:lineRule="auto"/>
        <w:ind w:leftChars="70" w:left="142" w:firstLineChars="934" w:firstLine="1985"/>
        <w:rPr>
          <w:rFonts w:ascii="BIZ UDPゴシック" w:eastAsia="BIZ UDPゴシック" w:hAnsi="BIZ UDPゴシック" w:cs="Arial"/>
          <w:sz w:val="22"/>
        </w:rPr>
      </w:pPr>
      <w:r w:rsidRPr="005E014B">
        <w:rPr>
          <w:rFonts w:ascii="BIZ UDPゴシック" w:eastAsia="BIZ UDPゴシック" w:hAnsi="BIZ UDPゴシック" w:cs="Arial" w:hint="eastAsia"/>
          <w:sz w:val="22"/>
        </w:rPr>
        <w:t>家計基準外</w:t>
      </w:r>
      <w:r w:rsidR="000256BB">
        <w:rPr>
          <w:rFonts w:ascii="BIZ UDPゴシック" w:eastAsia="BIZ UDPゴシック" w:hAnsi="BIZ UDPゴシック" w:cs="Arial" w:hint="eastAsia"/>
          <w:sz w:val="22"/>
        </w:rPr>
        <w:t xml:space="preserve">………………………　</w:t>
      </w:r>
      <w:r w:rsidRPr="005E014B">
        <w:rPr>
          <w:rFonts w:ascii="BIZ UDPゴシック" w:eastAsia="BIZ UDPゴシック" w:hAnsi="BIZ UDPゴシック" w:cs="Arial" w:hint="eastAsia"/>
          <w:sz w:val="22"/>
        </w:rPr>
        <w:t>10,000円</w:t>
      </w:r>
    </w:p>
    <w:p w14:paraId="5D379458" w14:textId="30012D8E" w:rsidR="0055487F" w:rsidRDefault="00770D31" w:rsidP="00B5472F">
      <w:pPr>
        <w:spacing w:line="276" w:lineRule="auto"/>
        <w:ind w:leftChars="70" w:left="142" w:firstLineChars="66" w:firstLine="140"/>
        <w:rPr>
          <w:rFonts w:ascii="BIZ UDPゴシック" w:eastAsia="BIZ UDPゴシック" w:hAnsi="BIZ UDPゴシック" w:cs="Arial"/>
          <w:sz w:val="22"/>
        </w:rPr>
      </w:pPr>
      <w:r>
        <w:rPr>
          <w:rFonts w:ascii="BIZ UDPゴシック" w:eastAsia="BIZ UDPゴシック" w:hAnsi="BIZ UDPゴシック" w:cs="Arial" w:hint="eastAsia"/>
          <w:sz w:val="22"/>
        </w:rPr>
        <w:t xml:space="preserve">（2）　</w:t>
      </w:r>
      <w:r w:rsidR="0055487F">
        <w:rPr>
          <w:rFonts w:ascii="BIZ UDPゴシック" w:eastAsia="BIZ UDPゴシック" w:hAnsi="BIZ UDPゴシック" w:cs="Arial" w:hint="eastAsia"/>
          <w:sz w:val="22"/>
        </w:rPr>
        <w:t>弘前大学国際交流基金</w:t>
      </w:r>
    </w:p>
    <w:p w14:paraId="24A39D2A" w14:textId="3EC11CD1" w:rsidR="00B5472F" w:rsidRPr="005E014B" w:rsidRDefault="00770D31" w:rsidP="0055487F">
      <w:pPr>
        <w:spacing w:line="276" w:lineRule="auto"/>
        <w:ind w:leftChars="70" w:left="142" w:firstLineChars="366" w:firstLine="778"/>
        <w:rPr>
          <w:rFonts w:ascii="BIZ UDPゴシック" w:eastAsia="BIZ UDPゴシック" w:hAnsi="BIZ UDPゴシック" w:cs="Arial"/>
          <w:sz w:val="22"/>
        </w:rPr>
      </w:pPr>
      <w:r w:rsidRPr="005E014B">
        <w:rPr>
          <w:rFonts w:ascii="BIZ UDPゴシック" w:eastAsia="BIZ UDPゴシック" w:hAnsi="BIZ UDPゴシック" w:cs="Arial" w:hint="eastAsia"/>
          <w:sz w:val="22"/>
        </w:rPr>
        <w:t>渡航費用助成金</w:t>
      </w:r>
      <w:r w:rsidR="00AF4C4F">
        <w:rPr>
          <w:rFonts w:ascii="BIZ UDPゴシック" w:eastAsia="BIZ UDPゴシック" w:hAnsi="BIZ UDPゴシック" w:cs="Arial" w:hint="eastAsia"/>
          <w:sz w:val="22"/>
        </w:rPr>
        <w:t xml:space="preserve">　</w:t>
      </w:r>
      <w:r w:rsidR="000256BB">
        <w:rPr>
          <w:rFonts w:ascii="BIZ UDPゴシック" w:eastAsia="BIZ UDPゴシック" w:hAnsi="BIZ UDPゴシック" w:cs="Arial" w:hint="eastAsia"/>
          <w:sz w:val="22"/>
        </w:rPr>
        <w:t>…………………………………</w:t>
      </w:r>
      <w:r w:rsidR="00B5472F" w:rsidRPr="005E014B">
        <w:rPr>
          <w:rFonts w:ascii="BIZ UDPゴシック" w:eastAsia="BIZ UDPゴシック" w:hAnsi="BIZ UDPゴシック" w:cs="Arial" w:hint="eastAsia"/>
          <w:sz w:val="22"/>
        </w:rPr>
        <w:t>45,000円</w:t>
      </w:r>
      <w:r w:rsidR="0014326C">
        <w:rPr>
          <w:rFonts w:ascii="BIZ UDPゴシック" w:eastAsia="BIZ UDPゴシック" w:hAnsi="BIZ UDPゴシック" w:cs="Arial" w:hint="eastAsia"/>
          <w:sz w:val="22"/>
        </w:rPr>
        <w:t xml:space="preserve"> </w:t>
      </w:r>
      <w:r w:rsidR="00B5472F" w:rsidRPr="005E014B">
        <w:rPr>
          <w:rFonts w:ascii="BIZ UDPゴシック" w:eastAsia="BIZ UDPゴシック" w:hAnsi="BIZ UDPゴシック" w:cs="Arial" w:hint="eastAsia"/>
          <w:sz w:val="22"/>
        </w:rPr>
        <w:t>（全員支給</w:t>
      </w:r>
      <w:r w:rsidR="008242FA">
        <w:rPr>
          <w:rFonts w:ascii="BIZ UDPゴシック" w:eastAsia="BIZ UDPゴシック" w:hAnsi="BIZ UDPゴシック" w:cs="Arial" w:hint="eastAsia"/>
          <w:sz w:val="22"/>
        </w:rPr>
        <w:t>対象</w:t>
      </w:r>
      <w:r w:rsidR="00B5472F" w:rsidRPr="005E014B">
        <w:rPr>
          <w:rFonts w:ascii="BIZ UDPゴシック" w:eastAsia="BIZ UDPゴシック" w:hAnsi="BIZ UDPゴシック" w:cs="Arial" w:hint="eastAsia"/>
          <w:sz w:val="22"/>
        </w:rPr>
        <w:t>）</w:t>
      </w:r>
    </w:p>
    <w:p w14:paraId="5E524198" w14:textId="33D11034" w:rsidR="00770D31" w:rsidRPr="00B5472F" w:rsidRDefault="00770D31" w:rsidP="00B5472F">
      <w:pPr>
        <w:spacing w:line="276" w:lineRule="auto"/>
        <w:ind w:leftChars="70" w:left="142" w:firstLineChars="66" w:firstLine="140"/>
        <w:rPr>
          <w:rFonts w:ascii="BIZ UDPゴシック" w:eastAsia="BIZ UDPゴシック" w:hAnsi="BIZ UDPゴシック" w:cs="Arial"/>
          <w:sz w:val="22"/>
        </w:rPr>
      </w:pPr>
    </w:p>
    <w:p w14:paraId="085EB84A" w14:textId="77777777" w:rsidR="00770D31" w:rsidRPr="005E014B" w:rsidRDefault="00770D31" w:rsidP="0014326C">
      <w:pPr>
        <w:spacing w:line="276" w:lineRule="auto"/>
        <w:ind w:rightChars="1051" w:right="2128" w:firstLineChars="66" w:firstLine="140"/>
        <w:jc w:val="right"/>
        <w:rPr>
          <w:rFonts w:ascii="BIZ UDPゴシック" w:eastAsia="BIZ UDPゴシック" w:hAnsi="BIZ UDPゴシック" w:cs="Arial"/>
          <w:sz w:val="22"/>
        </w:rPr>
      </w:pPr>
      <w:r w:rsidRPr="005E014B">
        <w:rPr>
          <w:rFonts w:ascii="BIZ UDPゴシック" w:eastAsia="BIZ UDPゴシック" w:hAnsi="BIZ UDPゴシック" w:cs="Arial" w:hint="eastAsia"/>
          <w:sz w:val="22"/>
        </w:rPr>
        <w:t>1人あたり助成額　　家計基準内…315,000円</w:t>
      </w:r>
    </w:p>
    <w:p w14:paraId="34D0A0A3" w14:textId="77777777" w:rsidR="00770D31" w:rsidRDefault="00770D31" w:rsidP="0014326C">
      <w:pPr>
        <w:spacing w:line="276" w:lineRule="auto"/>
        <w:ind w:leftChars="-842" w:left="-1705" w:rightChars="1051" w:right="2128" w:firstLineChars="66" w:firstLine="140"/>
        <w:jc w:val="right"/>
        <w:rPr>
          <w:rFonts w:ascii="BIZ UDPゴシック" w:eastAsia="BIZ UDPゴシック" w:hAnsi="BIZ UDPゴシック" w:cs="Arial"/>
          <w:sz w:val="22"/>
          <w:u w:val="single"/>
        </w:rPr>
      </w:pPr>
      <w:r>
        <w:rPr>
          <w:rFonts w:ascii="BIZ UDPゴシック" w:eastAsia="BIZ UDPゴシック" w:hAnsi="BIZ UDPゴシック" w:cs="Arial" w:hint="eastAsia"/>
          <w:sz w:val="22"/>
          <w:u w:val="single"/>
        </w:rPr>
        <w:t>＿＿＿＿＿＿＿＿＿</w:t>
      </w:r>
      <w:r w:rsidRPr="00FA6864">
        <w:rPr>
          <w:rFonts w:ascii="BIZ UDPゴシック" w:eastAsia="BIZ UDPゴシック" w:hAnsi="BIZ UDPゴシック" w:cs="Arial" w:hint="eastAsia"/>
          <w:sz w:val="22"/>
          <w:u w:val="single"/>
        </w:rPr>
        <w:t>家計基準外…165,000円</w:t>
      </w:r>
    </w:p>
    <w:p w14:paraId="42AF5812" w14:textId="77777777" w:rsidR="00770D31" w:rsidRPr="00FA6864" w:rsidRDefault="00770D31" w:rsidP="0014326C">
      <w:pPr>
        <w:spacing w:line="276" w:lineRule="auto"/>
        <w:ind w:leftChars="-842" w:left="-1705" w:rightChars="1051" w:right="2128" w:firstLineChars="66" w:firstLine="140"/>
        <w:jc w:val="right"/>
        <w:rPr>
          <w:rFonts w:ascii="BIZ UDPゴシック" w:eastAsia="BIZ UDPゴシック" w:hAnsi="BIZ UDPゴシック" w:cs="Arial"/>
          <w:sz w:val="22"/>
          <w:u w:val="single"/>
        </w:rPr>
      </w:pPr>
    </w:p>
    <w:p w14:paraId="5BD26F9F" w14:textId="2E1BAC29" w:rsidR="00770D31" w:rsidRPr="005E014B" w:rsidRDefault="00770D31" w:rsidP="0014326C">
      <w:pPr>
        <w:spacing w:line="276" w:lineRule="auto"/>
        <w:ind w:rightChars="1051" w:right="2128" w:firstLineChars="66" w:firstLine="140"/>
        <w:jc w:val="right"/>
        <w:rPr>
          <w:rFonts w:ascii="BIZ UDPゴシック" w:eastAsia="BIZ UDPゴシック" w:hAnsi="BIZ UDPゴシック" w:cs="Arial"/>
          <w:sz w:val="22"/>
        </w:rPr>
      </w:pPr>
      <w:r w:rsidRPr="00FA6864">
        <w:rPr>
          <w:rFonts w:ascii="BIZ UDPゴシック" w:eastAsia="BIZ UDPゴシック" w:hAnsi="BIZ UDPゴシック" w:cs="Arial" w:hint="eastAsia"/>
          <w:b/>
          <w:bCs/>
          <w:sz w:val="22"/>
        </w:rPr>
        <w:t xml:space="preserve">実質負担額　</w:t>
      </w:r>
      <w:r w:rsidRPr="005E014B">
        <w:rPr>
          <w:rFonts w:ascii="BIZ UDPゴシック" w:eastAsia="BIZ UDPゴシック" w:hAnsi="BIZ UDPゴシック" w:cs="Arial" w:hint="eastAsia"/>
          <w:sz w:val="22"/>
        </w:rPr>
        <w:t xml:space="preserve">　  　　家計基準内…</w:t>
      </w:r>
      <w:r>
        <w:rPr>
          <w:rFonts w:ascii="BIZ UDPゴシック" w:eastAsia="BIZ UDPゴシック" w:hAnsi="BIZ UDPゴシック" w:cs="Arial" w:hint="eastAsia"/>
          <w:sz w:val="22"/>
        </w:rPr>
        <w:t xml:space="preserve">　</w:t>
      </w:r>
      <w:r w:rsidR="006D7D04">
        <w:rPr>
          <w:rFonts w:ascii="BIZ UDPゴシック" w:eastAsia="BIZ UDPゴシック" w:hAnsi="BIZ UDPゴシック" w:cs="Arial"/>
          <w:b/>
          <w:bCs/>
          <w:sz w:val="22"/>
        </w:rPr>
        <w:t xml:space="preserve">       </w:t>
      </w:r>
      <w:r w:rsidRPr="00FA6864">
        <w:rPr>
          <w:rFonts w:ascii="BIZ UDPゴシック" w:eastAsia="BIZ UDPゴシック" w:hAnsi="BIZ UDPゴシック" w:cs="Arial" w:hint="eastAsia"/>
          <w:b/>
          <w:bCs/>
          <w:sz w:val="22"/>
        </w:rPr>
        <w:t xml:space="preserve">0円　</w:t>
      </w:r>
    </w:p>
    <w:p w14:paraId="331112BC" w14:textId="19393BDF" w:rsidR="00770D31" w:rsidRDefault="00770D31" w:rsidP="0014326C">
      <w:pPr>
        <w:spacing w:line="276" w:lineRule="auto"/>
        <w:ind w:rightChars="1051" w:right="2128" w:firstLineChars="66" w:firstLine="140"/>
        <w:jc w:val="right"/>
        <w:rPr>
          <w:rFonts w:ascii="BIZ UDPゴシック" w:eastAsia="BIZ UDPゴシック" w:hAnsi="BIZ UDPゴシック" w:cs="Arial"/>
          <w:sz w:val="22"/>
          <w:u w:val="single"/>
        </w:rPr>
      </w:pPr>
      <w:r>
        <w:rPr>
          <w:rFonts w:ascii="BIZ UDPゴシック" w:eastAsia="BIZ UDPゴシック" w:hAnsi="BIZ UDPゴシック" w:cs="Arial" w:hint="eastAsia"/>
          <w:sz w:val="22"/>
          <w:u w:val="single"/>
        </w:rPr>
        <w:t>_</w:t>
      </w:r>
      <w:r>
        <w:rPr>
          <w:rFonts w:ascii="BIZ UDPゴシック" w:eastAsia="BIZ UDPゴシック" w:hAnsi="BIZ UDPゴシック" w:cs="Arial"/>
          <w:sz w:val="22"/>
          <w:u w:val="single"/>
        </w:rPr>
        <w:t>_____________________________</w:t>
      </w:r>
      <w:r w:rsidRPr="00FA6864">
        <w:rPr>
          <w:rFonts w:ascii="BIZ UDPゴシック" w:eastAsia="BIZ UDPゴシック" w:hAnsi="BIZ UDPゴシック" w:cs="Arial" w:hint="eastAsia"/>
          <w:sz w:val="22"/>
          <w:u w:val="single"/>
        </w:rPr>
        <w:t>家計基準外…</w:t>
      </w:r>
      <w:r w:rsidR="006D7D04">
        <w:rPr>
          <w:rFonts w:ascii="BIZ UDPゴシック" w:eastAsia="BIZ UDPゴシック" w:hAnsi="BIZ UDPゴシック" w:cs="Arial"/>
          <w:b/>
          <w:bCs/>
          <w:sz w:val="22"/>
          <w:u w:val="single"/>
        </w:rPr>
        <w:t>150,000</w:t>
      </w:r>
      <w:r w:rsidRPr="00FA6864">
        <w:rPr>
          <w:rFonts w:ascii="BIZ UDPゴシック" w:eastAsia="BIZ UDPゴシック" w:hAnsi="BIZ UDPゴシック" w:cs="Arial" w:hint="eastAsia"/>
          <w:b/>
          <w:bCs/>
          <w:sz w:val="22"/>
          <w:u w:val="single"/>
        </w:rPr>
        <w:t>円</w:t>
      </w:r>
      <w:r w:rsidRPr="00FA6864">
        <w:rPr>
          <w:rFonts w:ascii="BIZ UDPゴシック" w:eastAsia="BIZ UDPゴシック" w:hAnsi="BIZ UDPゴシック" w:cs="Arial" w:hint="eastAsia"/>
          <w:sz w:val="22"/>
          <w:u w:val="single"/>
        </w:rPr>
        <w:t xml:space="preserve"> </w:t>
      </w:r>
    </w:p>
    <w:p w14:paraId="5C0529CC" w14:textId="30635E12" w:rsidR="0050271C" w:rsidRDefault="00770D31" w:rsidP="0055487F">
      <w:pPr>
        <w:spacing w:line="276" w:lineRule="auto"/>
        <w:ind w:firstLineChars="200" w:firstLine="425"/>
        <w:rPr>
          <w:rFonts w:ascii="BIZ UDPゴシック" w:eastAsia="BIZ UDPゴシック" w:hAnsi="BIZ UDPゴシック" w:cs="Arial"/>
          <w:sz w:val="22"/>
        </w:rPr>
      </w:pPr>
      <w:r>
        <w:rPr>
          <w:rFonts w:ascii="BIZ UDPゴシック" w:eastAsia="BIZ UDPゴシック" w:hAnsi="BIZ UDPゴシック" w:cs="Arial" w:hint="eastAsia"/>
          <w:sz w:val="22"/>
        </w:rPr>
        <w:t>※</w:t>
      </w:r>
      <w:r w:rsidR="00E2311B">
        <w:rPr>
          <w:rFonts w:ascii="BIZ UDPゴシック" w:eastAsia="BIZ UDPゴシック" w:hAnsi="BIZ UDPゴシック" w:cs="Arial"/>
          <w:sz w:val="22"/>
        </w:rPr>
        <w:t xml:space="preserve"> </w:t>
      </w:r>
      <w:r>
        <w:rPr>
          <w:rFonts w:ascii="BIZ UDPゴシック" w:eastAsia="BIZ UDPゴシック" w:hAnsi="BIZ UDPゴシック" w:cs="Arial" w:hint="eastAsia"/>
          <w:sz w:val="22"/>
        </w:rPr>
        <w:t>支払期限や支給時期等の詳細については、選考通過者に別途通知する</w:t>
      </w:r>
      <w:r w:rsidR="0050271C">
        <w:rPr>
          <w:rFonts w:ascii="BIZ UDPゴシック" w:eastAsia="BIZ UDPゴシック" w:hAnsi="BIZ UDPゴシック" w:cs="Arial" w:hint="eastAsia"/>
          <w:sz w:val="22"/>
        </w:rPr>
        <w:t>。</w:t>
      </w:r>
    </w:p>
    <w:p w14:paraId="7820D5C9" w14:textId="6F1CAF74" w:rsidR="0055487F" w:rsidRDefault="0050271C" w:rsidP="00E2311B">
      <w:pPr>
        <w:spacing w:line="276" w:lineRule="auto"/>
        <w:ind w:leftChars="201" w:left="853" w:hangingChars="210" w:hanging="446"/>
        <w:rPr>
          <w:rFonts w:ascii="BIZ UDPゴシック" w:eastAsia="BIZ UDPゴシック" w:hAnsi="BIZ UDPゴシック" w:cs="Arial"/>
          <w:sz w:val="22"/>
        </w:rPr>
      </w:pPr>
      <w:r>
        <w:rPr>
          <w:rFonts w:ascii="BIZ UDPゴシック" w:eastAsia="BIZ UDPゴシック" w:hAnsi="BIZ UDPゴシック" w:cs="Arial" w:hint="eastAsia"/>
          <w:sz w:val="22"/>
        </w:rPr>
        <w:t>※</w:t>
      </w:r>
      <w:r w:rsidR="00E2311B">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渡航支援金に係る</w:t>
      </w:r>
      <w:r w:rsidR="0055487F">
        <w:rPr>
          <w:rFonts w:ascii="BIZ UDPゴシック" w:eastAsia="BIZ UDPゴシック" w:hAnsi="BIZ UDPゴシック" w:cs="Arial" w:hint="eastAsia"/>
          <w:sz w:val="22"/>
        </w:rPr>
        <w:t>支給条件は、日本学生支援機構HPを参照</w:t>
      </w:r>
      <w:r w:rsidR="0055487F">
        <w:rPr>
          <w:rFonts w:ascii="BIZ UDPゴシック" w:eastAsia="BIZ UDPゴシック" w:hAnsi="BIZ UDPゴシック" w:cs="Arial"/>
          <w:sz w:val="22"/>
        </w:rPr>
        <w:br/>
      </w:r>
      <w:r w:rsidR="0055487F">
        <w:rPr>
          <w:rFonts w:ascii="BIZ UDPゴシック" w:eastAsia="BIZ UDPゴシック" w:hAnsi="BIZ UDPゴシック" w:cs="Arial" w:hint="eastAsia"/>
          <w:sz w:val="22"/>
        </w:rPr>
        <w:t>【参考】</w:t>
      </w:r>
      <w:hyperlink r:id="rId10" w:history="1">
        <w:r w:rsidR="0055487F" w:rsidRPr="0055487F">
          <w:rPr>
            <w:rStyle w:val="a7"/>
            <w:rFonts w:ascii="BIZ UDPゴシック" w:eastAsia="BIZ UDPゴシック" w:hAnsi="BIZ UDPゴシック" w:cs="Arial"/>
            <w:sz w:val="22"/>
          </w:rPr>
          <w:t>海外留学支援制度（協定派遣） | JASSO</w:t>
        </w:r>
      </w:hyperlink>
    </w:p>
    <w:p w14:paraId="6B51D089" w14:textId="77777777" w:rsidR="0055487F" w:rsidRDefault="0055487F" w:rsidP="00E2311B">
      <w:pPr>
        <w:spacing w:line="276" w:lineRule="auto"/>
        <w:ind w:leftChars="421" w:left="852" w:firstLineChars="66" w:firstLine="140"/>
        <w:rPr>
          <w:rFonts w:ascii="BIZ UDPゴシック" w:eastAsia="BIZ UDPゴシック" w:hAnsi="BIZ UDPゴシック" w:cs="Arial"/>
          <w:sz w:val="22"/>
        </w:rPr>
      </w:pPr>
      <w:r>
        <w:rPr>
          <w:rFonts w:ascii="BIZ UDPゴシック" w:eastAsia="BIZ UDPゴシック" w:hAnsi="BIZ UDPゴシック" w:cs="Arial" w:hint="eastAsia"/>
          <w:sz w:val="22"/>
        </w:rPr>
        <w:t>渡航支援金に係る</w:t>
      </w:r>
      <w:r w:rsidR="0050271C">
        <w:rPr>
          <w:rFonts w:ascii="BIZ UDPゴシック" w:eastAsia="BIZ UDPゴシック" w:hAnsi="BIZ UDPゴシック" w:cs="Arial" w:hint="eastAsia"/>
          <w:sz w:val="22"/>
        </w:rPr>
        <w:t>家計基準</w:t>
      </w:r>
      <w:r>
        <w:rPr>
          <w:rFonts w:ascii="BIZ UDPゴシック" w:eastAsia="BIZ UDPゴシック" w:hAnsi="BIZ UDPゴシック" w:cs="Arial" w:hint="eastAsia"/>
          <w:sz w:val="22"/>
        </w:rPr>
        <w:t>は以下の通り</w:t>
      </w:r>
    </w:p>
    <w:p w14:paraId="187375CF" w14:textId="49A573A1" w:rsidR="0050271C" w:rsidRDefault="0050271C" w:rsidP="00E2311B">
      <w:pPr>
        <w:spacing w:line="276" w:lineRule="auto"/>
        <w:ind w:leftChars="421" w:left="852" w:firstLineChars="66" w:firstLine="140"/>
        <w:rPr>
          <w:rFonts w:ascii="BIZ UDPゴシック" w:eastAsia="BIZ UDPゴシック" w:hAnsi="BIZ UDPゴシック" w:cs="Arial"/>
          <w:sz w:val="22"/>
        </w:rPr>
      </w:pPr>
      <w:r>
        <w:rPr>
          <w:rFonts w:ascii="BIZ UDPゴシック" w:eastAsia="BIZ UDPゴシック" w:hAnsi="BIZ UDPゴシック" w:cs="Arial" w:hint="eastAsia"/>
          <w:sz w:val="22"/>
        </w:rPr>
        <w:t>生計維持者全員の収入・所得金額の合計が次の金額である派遣学生</w:t>
      </w:r>
    </w:p>
    <w:p w14:paraId="305DF37A" w14:textId="2D759DD3" w:rsidR="0050271C" w:rsidRDefault="0050271C" w:rsidP="009E6F01">
      <w:pPr>
        <w:spacing w:line="276" w:lineRule="auto"/>
        <w:ind w:leftChars="351" w:left="853" w:rightChars="-141" w:right="-285" w:hangingChars="67" w:hanging="142"/>
        <w:rPr>
          <w:rFonts w:ascii="BIZ UDPゴシック" w:eastAsia="BIZ UDPゴシック" w:hAnsi="BIZ UDPゴシック" w:cs="Arial"/>
          <w:sz w:val="22"/>
        </w:rPr>
      </w:pPr>
      <w:r>
        <w:rPr>
          <w:rFonts w:ascii="BIZ UDPゴシック" w:eastAsia="BIZ UDPゴシック" w:hAnsi="BIZ UDPゴシック" w:cs="Arial" w:hint="eastAsia"/>
          <w:sz w:val="22"/>
        </w:rPr>
        <w:t xml:space="preserve">　　・給与所得者の場合…年間収入金額（税込み）が300万円以下</w:t>
      </w:r>
    </w:p>
    <w:p w14:paraId="07227976" w14:textId="67234275" w:rsidR="0050271C" w:rsidRDefault="0050271C" w:rsidP="009E6F01">
      <w:pPr>
        <w:spacing w:line="276" w:lineRule="auto"/>
        <w:ind w:leftChars="351" w:left="853" w:rightChars="-141" w:right="-285" w:hangingChars="67" w:hanging="142"/>
        <w:rPr>
          <w:rFonts w:ascii="BIZ UDPゴシック" w:eastAsia="BIZ UDPゴシック" w:hAnsi="BIZ UDPゴシック" w:cs="Arial"/>
          <w:sz w:val="22"/>
        </w:rPr>
      </w:pPr>
      <w:r>
        <w:rPr>
          <w:rFonts w:ascii="BIZ UDPゴシック" w:eastAsia="BIZ UDPゴシック" w:hAnsi="BIZ UDPゴシック" w:cs="Arial" w:hint="eastAsia"/>
          <w:sz w:val="22"/>
        </w:rPr>
        <w:t xml:space="preserve">　　・給与以外の所得を含む場合…年間所得金額（必要経費等控除後）が200万円以下</w:t>
      </w:r>
    </w:p>
    <w:p w14:paraId="6C00C0E3" w14:textId="3CBA0AEF" w:rsidR="00770D31" w:rsidRDefault="00770D31" w:rsidP="0050271C">
      <w:pPr>
        <w:spacing w:line="276" w:lineRule="auto"/>
        <w:ind w:firstLineChars="200" w:firstLine="425"/>
        <w:rPr>
          <w:rFonts w:ascii="BIZ UDPゴシック" w:eastAsia="BIZ UDPゴシック" w:hAnsi="BIZ UDPゴシック" w:cs="Arial"/>
          <w:sz w:val="22"/>
        </w:rPr>
      </w:pPr>
    </w:p>
    <w:p w14:paraId="484253B5" w14:textId="77777777" w:rsidR="0055487F" w:rsidRPr="00770D31" w:rsidRDefault="0055487F" w:rsidP="0050271C">
      <w:pPr>
        <w:spacing w:line="276" w:lineRule="auto"/>
        <w:ind w:firstLineChars="200" w:firstLine="425"/>
        <w:rPr>
          <w:rFonts w:ascii="BIZ UDPゴシック" w:eastAsia="BIZ UDPゴシック" w:hAnsi="BIZ UDPゴシック" w:cs="Arial"/>
          <w:sz w:val="22"/>
        </w:rPr>
      </w:pPr>
    </w:p>
    <w:p w14:paraId="53B00480" w14:textId="79876790" w:rsidR="00BB0726" w:rsidRPr="00C31421" w:rsidRDefault="002C160E" w:rsidP="00C31421">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6</w:t>
      </w:r>
      <w:r w:rsidR="00C31421">
        <w:rPr>
          <w:rFonts w:ascii="BIZ UDPゴシック" w:eastAsia="BIZ UDPゴシック" w:hAnsi="BIZ UDPゴシック" w:cs="Arial" w:hint="eastAsia"/>
          <w:sz w:val="22"/>
        </w:rPr>
        <w:t>.</w:t>
      </w:r>
      <w:r w:rsidR="00C31421">
        <w:rPr>
          <w:rFonts w:ascii="BIZ UDPゴシック" w:eastAsia="BIZ UDPゴシック" w:hAnsi="BIZ UDPゴシック" w:cs="Arial"/>
          <w:sz w:val="22"/>
        </w:rPr>
        <w:t xml:space="preserve"> </w:t>
      </w:r>
      <w:r w:rsidR="00BB0726" w:rsidRPr="00C31421">
        <w:rPr>
          <w:rFonts w:ascii="BIZ UDPゴシック" w:eastAsia="BIZ UDPゴシック" w:hAnsi="BIZ UDPゴシック" w:cs="Arial" w:hint="eastAsia"/>
          <w:sz w:val="22"/>
        </w:rPr>
        <w:t>応募</w:t>
      </w:r>
      <w:r w:rsidR="00770D31">
        <w:rPr>
          <w:rFonts w:ascii="BIZ UDPゴシック" w:eastAsia="BIZ UDPゴシック" w:hAnsi="BIZ UDPゴシック" w:cs="Arial" w:hint="eastAsia"/>
          <w:sz w:val="22"/>
        </w:rPr>
        <w:t>方法</w:t>
      </w:r>
      <w:r w:rsidR="00BB0726" w:rsidRPr="00C31421">
        <w:rPr>
          <w:rFonts w:ascii="BIZ UDPゴシック" w:eastAsia="BIZ UDPゴシック" w:hAnsi="BIZ UDPゴシック" w:cs="Arial" w:hint="eastAsia"/>
          <w:sz w:val="22"/>
        </w:rPr>
        <w:t xml:space="preserve">　</w:t>
      </w:r>
    </w:p>
    <w:p w14:paraId="6B822001" w14:textId="5B48CACA" w:rsidR="00F05B4E" w:rsidRPr="00605500" w:rsidRDefault="00BB0726" w:rsidP="00AC171C">
      <w:pPr>
        <w:spacing w:line="276" w:lineRule="auto"/>
        <w:ind w:firstLineChars="100" w:firstLine="212"/>
        <w:rPr>
          <w:rFonts w:ascii="BIZ UDPゴシック" w:eastAsia="BIZ UDPゴシック" w:hAnsi="BIZ UDPゴシック" w:cs="Arial"/>
          <w:sz w:val="22"/>
        </w:rPr>
      </w:pPr>
      <w:r w:rsidRPr="00605500">
        <w:rPr>
          <w:rFonts w:ascii="BIZ UDPゴシック" w:eastAsia="BIZ UDPゴシック" w:hAnsi="BIZ UDPゴシック" w:cs="Arial" w:hint="eastAsia"/>
          <w:sz w:val="22"/>
        </w:rPr>
        <w:t>希望する学生は次の書類を作成し</w:t>
      </w:r>
      <w:r w:rsidR="00E2311B">
        <w:rPr>
          <w:rFonts w:ascii="BIZ UDPゴシック" w:eastAsia="BIZ UDPゴシック" w:hAnsi="BIZ UDPゴシック" w:cs="Arial" w:hint="eastAsia"/>
          <w:sz w:val="22"/>
        </w:rPr>
        <w:t>、</w:t>
      </w:r>
      <w:r w:rsidR="007D58CA">
        <w:rPr>
          <w:rFonts w:ascii="BIZ UDPゴシック" w:eastAsia="BIZ UDPゴシック" w:hAnsi="BIZ UDPゴシック" w:cs="Arial" w:hint="eastAsia"/>
          <w:sz w:val="22"/>
        </w:rPr>
        <w:t>応募締め切り日</w:t>
      </w:r>
      <w:r w:rsidRPr="00605500">
        <w:rPr>
          <w:rFonts w:ascii="BIZ UDPゴシック" w:eastAsia="BIZ UDPゴシック" w:hAnsi="BIZ UDPゴシック" w:cs="Arial" w:hint="eastAsia"/>
          <w:sz w:val="22"/>
        </w:rPr>
        <w:t>まで</w:t>
      </w:r>
      <w:r w:rsidR="007D58CA">
        <w:rPr>
          <w:rFonts w:ascii="BIZ UDPゴシック" w:eastAsia="BIZ UDPゴシック" w:hAnsi="BIZ UDPゴシック" w:cs="Arial" w:hint="eastAsia"/>
          <w:sz w:val="22"/>
        </w:rPr>
        <w:t>に</w:t>
      </w:r>
      <w:r w:rsidR="00B01DCE">
        <w:rPr>
          <w:rFonts w:ascii="BIZ UDPゴシック" w:eastAsia="BIZ UDPゴシック" w:hAnsi="BIZ UDPゴシック" w:cs="Arial" w:hint="eastAsia"/>
          <w:sz w:val="22"/>
        </w:rPr>
        <w:t>国際連携本部ホームページに掲載しているF</w:t>
      </w:r>
      <w:r w:rsidR="00B01DCE">
        <w:rPr>
          <w:rFonts w:ascii="BIZ UDPゴシック" w:eastAsia="BIZ UDPゴシック" w:hAnsi="BIZ UDPゴシック" w:cs="Arial"/>
          <w:sz w:val="22"/>
        </w:rPr>
        <w:t>orms</w:t>
      </w:r>
      <w:r w:rsidR="00B01DCE">
        <w:rPr>
          <w:rFonts w:ascii="BIZ UDPゴシック" w:eastAsia="BIZ UDPゴシック" w:hAnsi="BIZ UDPゴシック" w:cs="Arial" w:hint="eastAsia"/>
          <w:sz w:val="22"/>
        </w:rPr>
        <w:t>から</w:t>
      </w:r>
      <w:r w:rsidRPr="00605500">
        <w:rPr>
          <w:rFonts w:ascii="BIZ UDPゴシック" w:eastAsia="BIZ UDPゴシック" w:hAnsi="BIZ UDPゴシック" w:cs="Arial" w:hint="eastAsia"/>
          <w:sz w:val="22"/>
        </w:rPr>
        <w:t>提出すること。期限までにすべての必要書類が提出されない場合は</w:t>
      </w:r>
      <w:r w:rsidR="00214693" w:rsidRPr="00605500">
        <w:rPr>
          <w:rFonts w:ascii="BIZ UDPゴシック" w:eastAsia="BIZ UDPゴシック" w:hAnsi="BIZ UDPゴシック" w:cs="Arial" w:hint="eastAsia"/>
          <w:sz w:val="22"/>
        </w:rPr>
        <w:t>、</w:t>
      </w:r>
      <w:r w:rsidRPr="00605500">
        <w:rPr>
          <w:rFonts w:ascii="BIZ UDPゴシック" w:eastAsia="BIZ UDPゴシック" w:hAnsi="BIZ UDPゴシック" w:cs="Arial" w:hint="eastAsia"/>
          <w:sz w:val="22"/>
        </w:rPr>
        <w:t>選考対象外とみなすので注意すること。</w:t>
      </w:r>
    </w:p>
    <w:p w14:paraId="21008EF1" w14:textId="6A0F3220" w:rsidR="00F05B4E" w:rsidRPr="00E04275" w:rsidRDefault="00E04275" w:rsidP="00E04275">
      <w:pPr>
        <w:spacing w:line="276" w:lineRule="auto"/>
        <w:ind w:left="103"/>
        <w:rPr>
          <w:rFonts w:ascii="BIZ UDPゴシック" w:eastAsia="BIZ UDPゴシック" w:hAnsi="BIZ UDPゴシック" w:cs="Arial"/>
          <w:sz w:val="22"/>
        </w:rPr>
      </w:pPr>
      <w:r>
        <w:rPr>
          <w:rFonts w:ascii="BIZ UDPゴシック" w:eastAsia="BIZ UDPゴシック" w:hAnsi="BIZ UDPゴシック" w:cs="Arial" w:hint="eastAsia"/>
          <w:sz w:val="22"/>
        </w:rPr>
        <w:t>(</w:t>
      </w:r>
      <w:r w:rsidR="00267F76">
        <w:rPr>
          <w:rFonts w:ascii="BIZ UDPゴシック" w:eastAsia="BIZ UDPゴシック" w:hAnsi="BIZ UDPゴシック" w:cs="Arial" w:hint="eastAsia"/>
          <w:sz w:val="22"/>
        </w:rPr>
        <w:t>1</w:t>
      </w:r>
      <w:r>
        <w:rPr>
          <w:rFonts w:ascii="BIZ UDPゴシック" w:eastAsia="BIZ UDPゴシック" w:hAnsi="BIZ UDPゴシック" w:cs="Arial"/>
          <w:sz w:val="22"/>
        </w:rPr>
        <w:t xml:space="preserve">) </w:t>
      </w:r>
      <w:r w:rsidR="00F05B4E" w:rsidRPr="00E04275">
        <w:rPr>
          <w:rFonts w:ascii="BIZ UDPゴシック" w:eastAsia="BIZ UDPゴシック" w:hAnsi="BIZ UDPゴシック" w:cs="Arial" w:hint="eastAsia"/>
          <w:sz w:val="22"/>
        </w:rPr>
        <w:t>応募申請書 (本学所定様式)</w:t>
      </w:r>
    </w:p>
    <w:p w14:paraId="7887AA89" w14:textId="11E6208F" w:rsidR="00BB0726" w:rsidRPr="00E04275" w:rsidRDefault="00E04275" w:rsidP="00E04275">
      <w:pPr>
        <w:spacing w:line="276" w:lineRule="auto"/>
        <w:ind w:left="103"/>
        <w:rPr>
          <w:ins w:id="0" w:author="国際連携本部　国際推進部門" w:date="2025-05-01T16:45:00Z"/>
          <w:rFonts w:ascii="BIZ UDPゴシック" w:eastAsia="BIZ UDPゴシック" w:hAnsi="BIZ UDPゴシック" w:cs="Arial"/>
          <w:sz w:val="22"/>
        </w:rPr>
      </w:pPr>
      <w:r>
        <w:rPr>
          <w:rFonts w:ascii="BIZ UDPゴシック" w:eastAsia="BIZ UDPゴシック" w:hAnsi="BIZ UDPゴシック" w:cs="Arial" w:hint="eastAsia"/>
          <w:sz w:val="22"/>
        </w:rPr>
        <w:t>(</w:t>
      </w:r>
      <w:r w:rsidR="00267F76">
        <w:rPr>
          <w:rFonts w:ascii="BIZ UDPゴシック" w:eastAsia="BIZ UDPゴシック" w:hAnsi="BIZ UDPゴシック" w:cs="Arial" w:hint="eastAsia"/>
          <w:sz w:val="22"/>
        </w:rPr>
        <w:t>2</w:t>
      </w:r>
      <w:r>
        <w:rPr>
          <w:rFonts w:ascii="BIZ UDPゴシック" w:eastAsia="BIZ UDPゴシック" w:hAnsi="BIZ UDPゴシック" w:cs="Arial"/>
          <w:sz w:val="22"/>
        </w:rPr>
        <w:t xml:space="preserve">) </w:t>
      </w:r>
      <w:r w:rsidR="00BB0726" w:rsidRPr="00E04275">
        <w:rPr>
          <w:rFonts w:ascii="BIZ UDPゴシック" w:eastAsia="BIZ UDPゴシック" w:hAnsi="BIZ UDPゴシック" w:cs="Arial" w:hint="eastAsia"/>
          <w:sz w:val="22"/>
        </w:rPr>
        <w:t>誓約書</w:t>
      </w:r>
      <w:bookmarkStart w:id="1" w:name="_Hlk149853268"/>
      <w:r w:rsidR="00BB0726" w:rsidRPr="00E04275">
        <w:rPr>
          <w:rFonts w:ascii="BIZ UDPゴシック" w:eastAsia="BIZ UDPゴシック" w:hAnsi="BIZ UDPゴシック" w:cs="Arial" w:hint="eastAsia"/>
          <w:sz w:val="22"/>
        </w:rPr>
        <w:t xml:space="preserve"> (本学所定様式)</w:t>
      </w:r>
      <w:bookmarkEnd w:id="1"/>
      <w:r w:rsidR="00BB0726" w:rsidRPr="00E04275">
        <w:rPr>
          <w:rFonts w:ascii="BIZ UDPゴシック" w:eastAsia="BIZ UDPゴシック" w:hAnsi="BIZ UDPゴシック" w:cs="Arial" w:hint="eastAsia"/>
          <w:sz w:val="22"/>
        </w:rPr>
        <w:t xml:space="preserve"> </w:t>
      </w:r>
    </w:p>
    <w:p w14:paraId="0F1AC21B" w14:textId="743E4B2B" w:rsidR="00BB0726" w:rsidRPr="00217034" w:rsidRDefault="00E04275" w:rsidP="00E04275">
      <w:pPr>
        <w:spacing w:line="276" w:lineRule="auto"/>
        <w:ind w:firstLineChars="50" w:firstLine="106"/>
        <w:rPr>
          <w:rFonts w:ascii="BIZ UDPゴシック" w:eastAsia="BIZ UDPゴシック" w:hAnsi="BIZ UDPゴシック" w:cs="Arial"/>
          <w:sz w:val="22"/>
        </w:rPr>
      </w:pPr>
      <w:r w:rsidRPr="00217034">
        <w:rPr>
          <w:rFonts w:ascii="BIZ UDPゴシック" w:eastAsia="BIZ UDPゴシック" w:hAnsi="BIZ UDPゴシック" w:cs="Arial" w:hint="eastAsia"/>
          <w:sz w:val="22"/>
        </w:rPr>
        <w:t>(</w:t>
      </w:r>
      <w:r w:rsidR="00267F76">
        <w:rPr>
          <w:rFonts w:ascii="BIZ UDPゴシック" w:eastAsia="BIZ UDPゴシック" w:hAnsi="BIZ UDPゴシック" w:cs="Arial" w:hint="eastAsia"/>
          <w:sz w:val="22"/>
        </w:rPr>
        <w:t>3</w:t>
      </w:r>
      <w:r w:rsidRPr="00217034">
        <w:rPr>
          <w:rFonts w:ascii="BIZ UDPゴシック" w:eastAsia="BIZ UDPゴシック" w:hAnsi="BIZ UDPゴシック" w:cs="Arial"/>
          <w:sz w:val="22"/>
        </w:rPr>
        <w:t xml:space="preserve">) </w:t>
      </w:r>
      <w:r w:rsidR="00BB0726" w:rsidRPr="00217034">
        <w:rPr>
          <w:rFonts w:ascii="BIZ UDPゴシック" w:eastAsia="BIZ UDPゴシック" w:hAnsi="BIZ UDPゴシック" w:cs="Arial" w:hint="eastAsia"/>
          <w:sz w:val="22"/>
        </w:rPr>
        <w:t>成績証明書(大学入学後</w:t>
      </w:r>
      <w:r w:rsidR="00B52C9B" w:rsidRPr="00217034">
        <w:rPr>
          <w:rFonts w:ascii="BIZ UDPゴシック" w:eastAsia="BIZ UDPゴシック" w:hAnsi="BIZ UDPゴシック" w:cs="Arial" w:hint="eastAsia"/>
          <w:sz w:val="22"/>
        </w:rPr>
        <w:t>すべて</w:t>
      </w:r>
      <w:r w:rsidR="00BB0726" w:rsidRPr="00217034">
        <w:rPr>
          <w:rFonts w:ascii="BIZ UDPゴシック" w:eastAsia="BIZ UDPゴシック" w:hAnsi="BIZ UDPゴシック" w:cs="Arial" w:hint="eastAsia"/>
          <w:sz w:val="22"/>
        </w:rPr>
        <w:t xml:space="preserve">の成績) </w:t>
      </w:r>
      <w:r w:rsidR="00605500" w:rsidRPr="00217034">
        <w:rPr>
          <w:rFonts w:ascii="BIZ UDPゴシック" w:eastAsia="BIZ UDPゴシック" w:hAnsi="BIZ UDPゴシック" w:cs="Arial" w:hint="eastAsia"/>
          <w:sz w:val="22"/>
        </w:rPr>
        <w:t>1</w:t>
      </w:r>
      <w:r w:rsidR="00BB0726" w:rsidRPr="00217034">
        <w:rPr>
          <w:rFonts w:ascii="BIZ UDPゴシック" w:eastAsia="BIZ UDPゴシック" w:hAnsi="BIZ UDPゴシック" w:cs="Arial" w:hint="eastAsia"/>
          <w:sz w:val="22"/>
        </w:rPr>
        <w:t>通</w:t>
      </w:r>
    </w:p>
    <w:p w14:paraId="10954CFE" w14:textId="12FE1A60" w:rsidR="00BB0726" w:rsidRPr="00217034" w:rsidRDefault="00E04275" w:rsidP="00E04275">
      <w:pPr>
        <w:spacing w:line="276" w:lineRule="auto"/>
        <w:ind w:firstLineChars="50" w:firstLine="106"/>
        <w:rPr>
          <w:rFonts w:ascii="BIZ UDPゴシック" w:eastAsia="BIZ UDPゴシック" w:hAnsi="BIZ UDPゴシック" w:cs="Arial"/>
          <w:sz w:val="22"/>
        </w:rPr>
      </w:pPr>
      <w:r w:rsidRPr="00217034">
        <w:rPr>
          <w:rFonts w:ascii="BIZ UDPゴシック" w:eastAsia="BIZ UDPゴシック" w:hAnsi="BIZ UDPゴシック" w:cs="Arial" w:hint="eastAsia"/>
          <w:sz w:val="22"/>
        </w:rPr>
        <w:t>(</w:t>
      </w:r>
      <w:r w:rsidR="00267F76">
        <w:rPr>
          <w:rFonts w:ascii="BIZ UDPゴシック" w:eastAsia="BIZ UDPゴシック" w:hAnsi="BIZ UDPゴシック" w:cs="Arial" w:hint="eastAsia"/>
          <w:sz w:val="22"/>
        </w:rPr>
        <w:t>4</w:t>
      </w:r>
      <w:r w:rsidRPr="00217034">
        <w:rPr>
          <w:rFonts w:ascii="BIZ UDPゴシック" w:eastAsia="BIZ UDPゴシック" w:hAnsi="BIZ UDPゴシック" w:cs="Arial"/>
          <w:sz w:val="22"/>
        </w:rPr>
        <w:t>)</w:t>
      </w:r>
      <w:r w:rsidR="00D07BF8" w:rsidRPr="00217034">
        <w:rPr>
          <w:rFonts w:ascii="BIZ UDPゴシック" w:eastAsia="BIZ UDPゴシック" w:hAnsi="BIZ UDPゴシック" w:cs="Arial" w:hint="eastAsia"/>
          <w:sz w:val="22"/>
        </w:rPr>
        <w:t xml:space="preserve"> </w:t>
      </w:r>
      <w:r w:rsidR="001A204A" w:rsidRPr="00217034">
        <w:rPr>
          <w:rFonts w:ascii="BIZ UDPゴシック" w:eastAsia="BIZ UDPゴシック" w:hAnsi="BIZ UDPゴシック" w:cs="Arial"/>
          <w:sz w:val="22"/>
        </w:rPr>
        <w:t>語学能力に関する証明書</w:t>
      </w:r>
      <w:r w:rsidR="00D07BF8" w:rsidRPr="00217034">
        <w:rPr>
          <w:rFonts w:ascii="BIZ UDPゴシック" w:eastAsia="BIZ UDPゴシック" w:hAnsi="BIZ UDPゴシック" w:cs="Arial" w:hint="eastAsia"/>
          <w:sz w:val="22"/>
        </w:rPr>
        <w:t xml:space="preserve"> ※</w:t>
      </w:r>
    </w:p>
    <w:p w14:paraId="4AB7752E" w14:textId="49FBA206" w:rsidR="00BB0726" w:rsidRPr="00217034" w:rsidRDefault="00E04275" w:rsidP="00E04275">
      <w:pPr>
        <w:spacing w:line="276" w:lineRule="auto"/>
        <w:ind w:firstLineChars="50" w:firstLine="106"/>
        <w:rPr>
          <w:rFonts w:ascii="BIZ UDPゴシック" w:eastAsia="BIZ UDPゴシック" w:hAnsi="BIZ UDPゴシック" w:cs="Arial"/>
          <w:sz w:val="22"/>
          <w:lang w:eastAsia="zh-CN"/>
        </w:rPr>
      </w:pPr>
      <w:r w:rsidRPr="00217034">
        <w:rPr>
          <w:rFonts w:ascii="BIZ UDPゴシック" w:eastAsia="BIZ UDPゴシック" w:hAnsi="BIZ UDPゴシック" w:cs="Arial" w:hint="eastAsia"/>
          <w:sz w:val="22"/>
        </w:rPr>
        <w:t>(</w:t>
      </w:r>
      <w:r w:rsidR="00267F76">
        <w:rPr>
          <w:rFonts w:ascii="BIZ UDPゴシック" w:eastAsia="BIZ UDPゴシック" w:hAnsi="BIZ UDPゴシック" w:cs="Arial" w:hint="eastAsia"/>
          <w:sz w:val="22"/>
        </w:rPr>
        <w:t>5</w:t>
      </w:r>
      <w:r w:rsidRPr="00217034">
        <w:rPr>
          <w:rFonts w:ascii="BIZ UDPゴシック" w:eastAsia="BIZ UDPゴシック" w:hAnsi="BIZ UDPゴシック" w:cs="Arial"/>
          <w:sz w:val="22"/>
        </w:rPr>
        <w:t>)</w:t>
      </w:r>
      <w:r w:rsidR="00217034" w:rsidRPr="00217034">
        <w:rPr>
          <w:rFonts w:ascii="BIZ UDPゴシック" w:eastAsia="BIZ UDPゴシック" w:hAnsi="BIZ UDPゴシック" w:cs="Arial" w:hint="eastAsia"/>
          <w:sz w:val="22"/>
        </w:rPr>
        <w:t xml:space="preserve"> </w:t>
      </w:r>
      <w:r w:rsidR="00BB0726" w:rsidRPr="00217034">
        <w:rPr>
          <w:rFonts w:ascii="BIZ UDPゴシック" w:eastAsia="BIZ UDPゴシック" w:hAnsi="BIZ UDPゴシック" w:cs="Arial" w:hint="eastAsia"/>
          <w:sz w:val="22"/>
          <w:lang w:eastAsia="zh-CN"/>
        </w:rPr>
        <w:t xml:space="preserve">健康状態申告書 (本学所定様式) </w:t>
      </w:r>
    </w:p>
    <w:p w14:paraId="179E7A4A" w14:textId="39469816" w:rsidR="00F52E7F" w:rsidRPr="003A603F" w:rsidRDefault="00BB0726" w:rsidP="00B31F5E">
      <w:pPr>
        <w:spacing w:line="276" w:lineRule="auto"/>
        <w:rPr>
          <w:ins w:id="2" w:author="国際連携本部　国際推進部門" w:date="2025-05-01T16:43:00Z"/>
          <w:rFonts w:ascii="BIZ UDPゴシック" w:eastAsia="BIZ UDPゴシック" w:hAnsi="BIZ UDPゴシック" w:cs="Arial"/>
          <w:sz w:val="22"/>
          <w:rPrChange w:id="3" w:author="国際連携本部　国際推進部門" w:date="2025-05-01T16:43:00Z">
            <w:rPr>
              <w:ins w:id="4" w:author="国際連携本部　国際推進部門" w:date="2025-05-01T16:43:00Z"/>
              <w:rFonts w:ascii="BIZ UDPゴシック" w:eastAsia="BIZ UDPゴシック" w:hAnsi="BIZ UDPゴシック" w:cs="Arial"/>
              <w:sz w:val="22"/>
              <w:highlight w:val="yellow"/>
            </w:rPr>
          </w:rPrChange>
        </w:rPr>
      </w:pPr>
      <w:r w:rsidRPr="00605500">
        <w:rPr>
          <w:rFonts w:ascii="BIZ UDPゴシック" w:eastAsia="BIZ UDPゴシック" w:hAnsi="BIZ UDPゴシック" w:cs="Arial" w:hint="eastAsia"/>
          <w:sz w:val="22"/>
        </w:rPr>
        <w:t xml:space="preserve">※ </w:t>
      </w:r>
      <w:r w:rsidR="001A204A" w:rsidRPr="003A603F">
        <w:rPr>
          <w:rFonts w:ascii="BIZ UDPゴシック" w:eastAsia="BIZ UDPゴシック" w:hAnsi="BIZ UDPゴシック" w:cs="Arial" w:hint="eastAsia"/>
          <w:sz w:val="22"/>
        </w:rPr>
        <w:t>具体的な必要書類については、</w:t>
      </w:r>
      <w:ins w:id="5" w:author="国際連携本部　国際推進部門" w:date="2025-05-01T16:43:00Z">
        <w:r w:rsidR="00F52E7F" w:rsidRPr="003A603F">
          <w:rPr>
            <w:rFonts w:ascii="BIZ UDPゴシック" w:eastAsia="BIZ UDPゴシック" w:hAnsi="BIZ UDPゴシック" w:cs="Arial" w:hint="eastAsia"/>
            <w:sz w:val="22"/>
            <w:rPrChange w:id="6" w:author="国際連携本部　国際推進部門" w:date="2025-05-01T16:43:00Z">
              <w:rPr>
                <w:rFonts w:ascii="BIZ UDPゴシック" w:eastAsia="BIZ UDPゴシック" w:hAnsi="BIZ UDPゴシック" w:cs="Arial" w:hint="eastAsia"/>
                <w:sz w:val="22"/>
                <w:highlight w:val="yellow"/>
              </w:rPr>
            </w:rPrChange>
          </w:rPr>
          <w:t>国際連携</w:t>
        </w:r>
      </w:ins>
      <w:r w:rsidR="00E2311B">
        <w:rPr>
          <w:rFonts w:ascii="BIZ UDPゴシック" w:eastAsia="BIZ UDPゴシック" w:hAnsi="BIZ UDPゴシック" w:cs="Arial" w:hint="eastAsia"/>
          <w:sz w:val="22"/>
        </w:rPr>
        <w:t>本</w:t>
      </w:r>
      <w:ins w:id="7" w:author="国際連携本部　国際推進部門" w:date="2025-05-01T16:43:00Z">
        <w:r w:rsidR="00F52E7F" w:rsidRPr="003A603F">
          <w:rPr>
            <w:rFonts w:ascii="BIZ UDPゴシック" w:eastAsia="BIZ UDPゴシック" w:hAnsi="BIZ UDPゴシック" w:cs="Arial" w:hint="eastAsia"/>
            <w:sz w:val="22"/>
            <w:rPrChange w:id="8" w:author="国際連携本部　国際推進部門" w:date="2025-05-01T16:43:00Z">
              <w:rPr>
                <w:rFonts w:ascii="BIZ UDPゴシック" w:eastAsia="BIZ UDPゴシック" w:hAnsi="BIZ UDPゴシック" w:cs="Arial" w:hint="eastAsia"/>
                <w:sz w:val="22"/>
                <w:highlight w:val="yellow"/>
              </w:rPr>
            </w:rPrChange>
          </w:rPr>
          <w:t>部</w:t>
        </w:r>
      </w:ins>
      <w:r w:rsidR="001A204A" w:rsidRPr="003A603F">
        <w:rPr>
          <w:rFonts w:ascii="BIZ UDPゴシック" w:eastAsia="BIZ UDPゴシック" w:hAnsi="BIZ UDPゴシック" w:cs="Arial" w:hint="eastAsia"/>
          <w:sz w:val="22"/>
        </w:rPr>
        <w:t>担当者に確認</w:t>
      </w:r>
      <w:r w:rsidRPr="003A603F">
        <w:rPr>
          <w:rFonts w:ascii="BIZ UDPゴシック" w:eastAsia="BIZ UDPゴシック" w:hAnsi="BIZ UDPゴシック" w:cs="Arial" w:hint="eastAsia"/>
          <w:sz w:val="22"/>
        </w:rPr>
        <w:t>すること。</w:t>
      </w:r>
      <w:r w:rsidR="001A204A" w:rsidRPr="003A603F">
        <w:rPr>
          <w:rFonts w:ascii="BIZ UDPゴシック" w:eastAsia="BIZ UDPゴシック" w:hAnsi="BIZ UDPゴシック" w:cs="Arial" w:hint="eastAsia"/>
          <w:sz w:val="22"/>
        </w:rPr>
        <w:t xml:space="preserve">　</w:t>
      </w:r>
    </w:p>
    <w:p w14:paraId="2911B46B" w14:textId="75A8D877" w:rsidR="00BB0726" w:rsidRPr="00E2311B" w:rsidRDefault="00BB0726" w:rsidP="00B31F5E">
      <w:pPr>
        <w:spacing w:line="276" w:lineRule="auto"/>
        <w:rPr>
          <w:rFonts w:ascii="BIZ UDPゴシック" w:eastAsia="BIZ UDPゴシック" w:hAnsi="BIZ UDPゴシック" w:cs="Arial"/>
          <w:sz w:val="22"/>
        </w:rPr>
      </w:pPr>
    </w:p>
    <w:p w14:paraId="69853A19" w14:textId="7DAC00E3" w:rsidR="00217034" w:rsidRDefault="00217034" w:rsidP="00B31F5E">
      <w:pPr>
        <w:spacing w:line="276" w:lineRule="auto"/>
        <w:rPr>
          <w:rFonts w:ascii="BIZ UDPゴシック" w:eastAsia="BIZ UDPゴシック" w:hAnsi="BIZ UDPゴシック" w:cs="Arial"/>
          <w:sz w:val="22"/>
        </w:rPr>
      </w:pPr>
    </w:p>
    <w:p w14:paraId="0A5D7E9F" w14:textId="55E92FF0" w:rsidR="002C160E" w:rsidRPr="00C31421" w:rsidRDefault="0050271C" w:rsidP="002C160E">
      <w:pPr>
        <w:spacing w:line="276" w:lineRule="auto"/>
        <w:rPr>
          <w:rFonts w:ascii="BIZ UDPゴシック" w:eastAsia="BIZ UDPゴシック" w:hAnsi="BIZ UDPゴシック" w:cs="Arial"/>
          <w:sz w:val="22"/>
        </w:rPr>
      </w:pPr>
      <w:r>
        <w:rPr>
          <w:rFonts w:ascii="BIZ UDPゴシック" w:eastAsia="BIZ UDPゴシック" w:hAnsi="BIZ UDPゴシック" w:cs="Arial"/>
          <w:sz w:val="22"/>
        </w:rPr>
        <w:t>7</w:t>
      </w:r>
      <w:r w:rsidR="002C160E">
        <w:rPr>
          <w:rFonts w:ascii="BIZ UDPゴシック" w:eastAsia="BIZ UDPゴシック" w:hAnsi="BIZ UDPゴシック" w:cs="Arial" w:hint="eastAsia"/>
          <w:sz w:val="22"/>
        </w:rPr>
        <w:t xml:space="preserve">. </w:t>
      </w:r>
      <w:r w:rsidR="002C160E" w:rsidRPr="00C31421">
        <w:rPr>
          <w:rFonts w:ascii="BIZ UDPゴシック" w:eastAsia="BIZ UDPゴシック" w:hAnsi="BIZ UDPゴシック" w:cs="Arial" w:hint="eastAsia"/>
          <w:sz w:val="22"/>
        </w:rPr>
        <w:t>応募締切日</w:t>
      </w:r>
    </w:p>
    <w:p w14:paraId="3FCF5422" w14:textId="0CC2DA1E" w:rsidR="002C160E" w:rsidRDefault="002C160E" w:rsidP="00AC171C">
      <w:pPr>
        <w:spacing w:line="276" w:lineRule="auto"/>
        <w:ind w:firstLineChars="100" w:firstLine="212"/>
        <w:rPr>
          <w:rFonts w:ascii="BIZ UDPゴシック" w:eastAsia="BIZ UDPゴシック" w:hAnsi="BIZ UDPゴシック" w:cs="Arial"/>
          <w:sz w:val="22"/>
        </w:rPr>
      </w:pPr>
      <w:r>
        <w:rPr>
          <w:rFonts w:ascii="BIZ UDPゴシック" w:eastAsia="BIZ UDPゴシック" w:hAnsi="BIZ UDPゴシック" w:cs="Arial" w:hint="eastAsia"/>
          <w:sz w:val="22"/>
        </w:rPr>
        <w:t>令和7年9月8日（月）</w:t>
      </w:r>
      <w:r>
        <w:rPr>
          <w:rFonts w:ascii="BIZ UDPゴシック" w:eastAsia="BIZ UDPゴシック" w:hAnsi="BIZ UDPゴシック" w:cs="Arial"/>
          <w:sz w:val="22"/>
        </w:rPr>
        <w:t xml:space="preserve"> </w:t>
      </w:r>
      <w:r>
        <w:rPr>
          <w:rFonts w:ascii="BIZ UDPゴシック" w:eastAsia="BIZ UDPゴシック" w:hAnsi="BIZ UDPゴシック" w:cs="Arial" w:hint="eastAsia"/>
          <w:sz w:val="22"/>
        </w:rPr>
        <w:t>17時</w:t>
      </w:r>
    </w:p>
    <w:p w14:paraId="4AAB106E" w14:textId="0FDB62F0" w:rsidR="00174DF1" w:rsidRDefault="00174DF1" w:rsidP="00B31F5E">
      <w:pPr>
        <w:spacing w:line="276" w:lineRule="auto"/>
        <w:rPr>
          <w:rFonts w:ascii="BIZ UDPゴシック" w:eastAsia="BIZ UDPゴシック" w:hAnsi="BIZ UDPゴシック" w:cs="Arial"/>
          <w:sz w:val="22"/>
        </w:rPr>
      </w:pPr>
    </w:p>
    <w:p w14:paraId="6E6F48B5" w14:textId="6D3687E2" w:rsidR="002C160E" w:rsidRDefault="002C160E" w:rsidP="00B31F5E">
      <w:pPr>
        <w:spacing w:line="276" w:lineRule="auto"/>
        <w:rPr>
          <w:rFonts w:ascii="BIZ UDPゴシック" w:eastAsia="BIZ UDPゴシック" w:hAnsi="BIZ UDPゴシック" w:cs="Arial"/>
          <w:sz w:val="22"/>
        </w:rPr>
      </w:pPr>
    </w:p>
    <w:p w14:paraId="6007CC74" w14:textId="77777777" w:rsidR="00EE4740" w:rsidRPr="002C160E" w:rsidRDefault="00EE4740" w:rsidP="00B31F5E">
      <w:pPr>
        <w:spacing w:line="276" w:lineRule="auto"/>
        <w:rPr>
          <w:rFonts w:ascii="BIZ UDPゴシック" w:eastAsia="BIZ UDPゴシック" w:hAnsi="BIZ UDPゴシック" w:cs="Arial"/>
          <w:sz w:val="22"/>
        </w:rPr>
      </w:pPr>
    </w:p>
    <w:p w14:paraId="05141C3C" w14:textId="2A910DB9" w:rsidR="00F645C2" w:rsidRPr="00C31421" w:rsidRDefault="00770D31" w:rsidP="00C31421">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lastRenderedPageBreak/>
        <w:t>8</w:t>
      </w:r>
      <w:r w:rsidR="00C31421">
        <w:rPr>
          <w:rFonts w:ascii="BIZ UDPゴシック" w:eastAsia="BIZ UDPゴシック" w:hAnsi="BIZ UDPゴシック" w:cs="Arial" w:hint="eastAsia"/>
          <w:sz w:val="22"/>
        </w:rPr>
        <w:t>.</w:t>
      </w:r>
      <w:r w:rsidR="00C31421">
        <w:rPr>
          <w:rFonts w:ascii="BIZ UDPゴシック" w:eastAsia="BIZ UDPゴシック" w:hAnsi="BIZ UDPゴシック" w:cs="Arial"/>
          <w:sz w:val="22"/>
        </w:rPr>
        <w:t xml:space="preserve"> </w:t>
      </w:r>
      <w:r>
        <w:rPr>
          <w:rFonts w:ascii="BIZ UDPゴシック" w:eastAsia="BIZ UDPゴシック" w:hAnsi="BIZ UDPゴシック" w:cs="Arial" w:hint="eastAsia"/>
          <w:sz w:val="22"/>
        </w:rPr>
        <w:t>選考方法</w:t>
      </w:r>
    </w:p>
    <w:p w14:paraId="06361EF6" w14:textId="30E2114C" w:rsidR="00C31421" w:rsidRPr="00E04275" w:rsidDel="006D1280" w:rsidRDefault="00BB0726" w:rsidP="00291F07">
      <w:pPr>
        <w:spacing w:line="276" w:lineRule="auto"/>
        <w:ind w:firstLineChars="100" w:firstLine="212"/>
        <w:rPr>
          <w:del w:id="9" w:author="国際連携本部　国際推進部門" w:date="2025-05-01T16:47:00Z"/>
          <w:rFonts w:ascii="BIZ UDPゴシック" w:eastAsia="BIZ UDPゴシック" w:hAnsi="BIZ UDPゴシック" w:cs="Arial"/>
          <w:sz w:val="22"/>
        </w:rPr>
      </w:pPr>
      <w:r w:rsidRPr="00F645C2">
        <w:rPr>
          <w:rFonts w:ascii="BIZ UDPゴシック" w:eastAsia="BIZ UDPゴシック" w:hAnsi="BIZ UDPゴシック" w:cs="Arial" w:hint="eastAsia"/>
          <w:sz w:val="22"/>
        </w:rPr>
        <w:t>書類審査及び面接による学内選考</w:t>
      </w:r>
      <w:r w:rsidR="002F5AE3">
        <w:rPr>
          <w:rFonts w:ascii="BIZ UDPゴシック" w:eastAsia="BIZ UDPゴシック" w:hAnsi="BIZ UDPゴシック" w:cs="Arial" w:hint="eastAsia"/>
          <w:sz w:val="22"/>
        </w:rPr>
        <w:t>により</w:t>
      </w:r>
      <w:r w:rsidR="00F645C2" w:rsidRPr="00F645C2">
        <w:rPr>
          <w:rFonts w:ascii="BIZ UDPゴシック" w:eastAsia="BIZ UDPゴシック" w:hAnsi="BIZ UDPゴシック" w:cs="Arial" w:hint="eastAsia"/>
          <w:sz w:val="22"/>
        </w:rPr>
        <w:t>プログラム参加者</w:t>
      </w:r>
      <w:r w:rsidRPr="00F645C2">
        <w:rPr>
          <w:rFonts w:ascii="BIZ UDPゴシック" w:eastAsia="BIZ UDPゴシック" w:hAnsi="BIZ UDPゴシック" w:cs="Arial" w:hint="eastAsia"/>
          <w:sz w:val="22"/>
        </w:rPr>
        <w:t>を決定する。学内選考の結果は</w:t>
      </w:r>
      <w:r w:rsidR="00214693" w:rsidRPr="00F645C2">
        <w:rPr>
          <w:rFonts w:ascii="BIZ UDPゴシック" w:eastAsia="BIZ UDPゴシック" w:hAnsi="BIZ UDPゴシック" w:cs="Arial" w:hint="eastAsia"/>
          <w:sz w:val="22"/>
        </w:rPr>
        <w:t>、</w:t>
      </w:r>
      <w:r w:rsidRPr="00F645C2">
        <w:rPr>
          <w:rFonts w:ascii="BIZ UDPゴシック" w:eastAsia="BIZ UDPゴシック" w:hAnsi="BIZ UDPゴシック" w:cs="Arial" w:hint="eastAsia"/>
          <w:sz w:val="22"/>
        </w:rPr>
        <w:t>該当学生へ</w:t>
      </w:r>
      <w:r w:rsidR="00154231" w:rsidRPr="00F645C2">
        <w:rPr>
          <w:rFonts w:ascii="BIZ UDPゴシック" w:eastAsia="BIZ UDPゴシック" w:hAnsi="BIZ UDPゴシック" w:cs="Arial" w:hint="eastAsia"/>
          <w:sz w:val="22"/>
        </w:rPr>
        <w:t>国際連携本部</w:t>
      </w:r>
      <w:r w:rsidRPr="00F645C2">
        <w:rPr>
          <w:rFonts w:ascii="BIZ UDPゴシック" w:eastAsia="BIZ UDPゴシック" w:hAnsi="BIZ UDPゴシック" w:cs="Arial" w:hint="eastAsia"/>
          <w:sz w:val="22"/>
        </w:rPr>
        <w:t>を通じて通知する。</w:t>
      </w:r>
    </w:p>
    <w:p w14:paraId="4B78C2CA" w14:textId="77777777" w:rsidR="00C31421" w:rsidRPr="003A603F" w:rsidRDefault="00C31421" w:rsidP="00C31421">
      <w:pPr>
        <w:spacing w:line="276" w:lineRule="auto"/>
        <w:ind w:firstLineChars="100" w:firstLine="212"/>
        <w:rPr>
          <w:rFonts w:ascii="BIZ UDPゴシック" w:eastAsia="BIZ UDPゴシック" w:hAnsi="BIZ UDPゴシック" w:cs="Arial"/>
          <w:sz w:val="22"/>
          <w:rPrChange w:id="10" w:author="国際連携本部　国際推進部門" w:date="2025-05-01T16:43:00Z">
            <w:rPr/>
          </w:rPrChange>
        </w:rPr>
      </w:pPr>
    </w:p>
    <w:p w14:paraId="05072C9E" w14:textId="12C16C57" w:rsidR="0001326B" w:rsidRPr="00BE7C2F" w:rsidRDefault="00BE7C2F" w:rsidP="0096620F">
      <w:pPr>
        <w:spacing w:line="276" w:lineRule="auto"/>
        <w:ind w:firstLineChars="334" w:firstLine="710"/>
        <w:rPr>
          <w:rFonts w:ascii="BIZ UDPゴシック" w:eastAsia="BIZ UDPゴシック" w:hAnsi="BIZ UDPゴシック" w:cs="Arial"/>
          <w:sz w:val="22"/>
        </w:rPr>
      </w:pPr>
      <w:r>
        <w:rPr>
          <w:rFonts w:ascii="BIZ UDPゴシック" w:eastAsia="BIZ UDPゴシック" w:hAnsi="BIZ UDPゴシック" w:cs="Arial" w:hint="eastAsia"/>
          <w:sz w:val="22"/>
        </w:rPr>
        <w:t>面接</w:t>
      </w:r>
      <w:r w:rsidR="00F925E7">
        <w:rPr>
          <w:rFonts w:ascii="BIZ UDPゴシック" w:eastAsia="BIZ UDPゴシック" w:hAnsi="BIZ UDPゴシック" w:cs="Arial" w:hint="eastAsia"/>
          <w:sz w:val="22"/>
        </w:rPr>
        <w:t>期日</w:t>
      </w:r>
      <w:r w:rsidR="0096620F">
        <w:rPr>
          <w:rFonts w:ascii="BIZ UDPゴシック" w:eastAsia="BIZ UDPゴシック" w:hAnsi="BIZ UDPゴシック" w:cs="Arial"/>
          <w:sz w:val="22"/>
        </w:rPr>
        <w:tab/>
      </w:r>
      <w:r w:rsidR="0096620F">
        <w:rPr>
          <w:rFonts w:ascii="BIZ UDPゴシック" w:eastAsia="BIZ UDPゴシック" w:hAnsi="BIZ UDPゴシック" w:cs="Arial"/>
          <w:sz w:val="22"/>
        </w:rPr>
        <w:tab/>
      </w:r>
      <w:r w:rsidR="0096620F">
        <w:rPr>
          <w:rFonts w:ascii="BIZ UDPゴシック" w:eastAsia="BIZ UDPゴシック" w:hAnsi="BIZ UDPゴシック" w:cs="Arial"/>
          <w:sz w:val="22"/>
        </w:rPr>
        <w:tab/>
      </w:r>
      <w:r w:rsidR="0001326B" w:rsidRPr="00BE7C2F">
        <w:rPr>
          <w:rFonts w:ascii="BIZ UDPゴシック" w:eastAsia="BIZ UDPゴシック" w:hAnsi="BIZ UDPゴシック" w:cs="Arial" w:hint="eastAsia"/>
          <w:sz w:val="22"/>
        </w:rPr>
        <w:t>令和</w:t>
      </w:r>
      <w:ins w:id="11" w:author="田中　仁心" w:date="2025-05-01T11:16:00Z">
        <w:r w:rsidR="00876A23">
          <w:rPr>
            <w:rFonts w:ascii="BIZ UDPゴシック" w:eastAsia="BIZ UDPゴシック" w:hAnsi="BIZ UDPゴシック" w:cs="Arial" w:hint="eastAsia"/>
            <w:sz w:val="22"/>
          </w:rPr>
          <w:t>7</w:t>
        </w:r>
      </w:ins>
      <w:r w:rsidR="0001326B" w:rsidRPr="00BE7C2F">
        <w:rPr>
          <w:rFonts w:ascii="BIZ UDPゴシック" w:eastAsia="BIZ UDPゴシック" w:hAnsi="BIZ UDPゴシック" w:cs="Arial" w:hint="eastAsia"/>
          <w:sz w:val="22"/>
        </w:rPr>
        <w:t>年</w:t>
      </w:r>
      <w:r w:rsidR="00770D31">
        <w:rPr>
          <w:rFonts w:ascii="BIZ UDPゴシック" w:eastAsia="BIZ UDPゴシック" w:hAnsi="BIZ UDPゴシック" w:cs="Arial" w:hint="eastAsia"/>
          <w:sz w:val="22"/>
        </w:rPr>
        <w:t>9月</w:t>
      </w:r>
      <w:r w:rsidR="00A21902">
        <w:rPr>
          <w:rFonts w:ascii="BIZ UDPゴシック" w:eastAsia="BIZ UDPゴシック" w:hAnsi="BIZ UDPゴシック" w:cs="Arial" w:hint="eastAsia"/>
          <w:sz w:val="22"/>
        </w:rPr>
        <w:t>16</w:t>
      </w:r>
      <w:r w:rsidR="00460991">
        <w:rPr>
          <w:rFonts w:ascii="BIZ UDPゴシック" w:eastAsia="BIZ UDPゴシック" w:hAnsi="BIZ UDPゴシック" w:cs="Arial" w:hint="eastAsia"/>
          <w:sz w:val="22"/>
        </w:rPr>
        <w:t>日</w:t>
      </w:r>
      <w:r w:rsidR="00A21902">
        <w:rPr>
          <w:rFonts w:ascii="BIZ UDPゴシック" w:eastAsia="BIZ UDPゴシック" w:hAnsi="BIZ UDPゴシック" w:cs="Arial" w:hint="eastAsia"/>
          <w:sz w:val="22"/>
        </w:rPr>
        <w:t>（火）13</w:t>
      </w:r>
      <w:r w:rsidR="0096620F">
        <w:rPr>
          <w:rFonts w:ascii="BIZ UDPゴシック" w:eastAsia="BIZ UDPゴシック" w:hAnsi="BIZ UDPゴシック" w:cs="Arial" w:hint="eastAsia"/>
          <w:sz w:val="22"/>
        </w:rPr>
        <w:t>時</w:t>
      </w:r>
      <w:r w:rsidR="00A21902">
        <w:rPr>
          <w:rFonts w:ascii="BIZ UDPゴシック" w:eastAsia="BIZ UDPゴシック" w:hAnsi="BIZ UDPゴシック" w:cs="Arial" w:hint="eastAsia"/>
          <w:sz w:val="22"/>
        </w:rPr>
        <w:t>30</w:t>
      </w:r>
      <w:r w:rsidR="0096620F">
        <w:rPr>
          <w:rFonts w:ascii="BIZ UDPゴシック" w:eastAsia="BIZ UDPゴシック" w:hAnsi="BIZ UDPゴシック" w:cs="Arial" w:hint="eastAsia"/>
          <w:sz w:val="22"/>
        </w:rPr>
        <w:t>分</w:t>
      </w:r>
      <w:r w:rsidR="00A21902">
        <w:rPr>
          <w:rFonts w:ascii="BIZ UDPゴシック" w:eastAsia="BIZ UDPゴシック" w:hAnsi="BIZ UDPゴシック" w:cs="Arial" w:hint="eastAsia"/>
          <w:sz w:val="22"/>
        </w:rPr>
        <w:t>～16</w:t>
      </w:r>
      <w:r w:rsidR="0096620F">
        <w:rPr>
          <w:rFonts w:ascii="BIZ UDPゴシック" w:eastAsia="BIZ UDPゴシック" w:hAnsi="BIZ UDPゴシック" w:cs="Arial" w:hint="eastAsia"/>
          <w:sz w:val="22"/>
        </w:rPr>
        <w:t>時</w:t>
      </w:r>
      <w:r w:rsidR="00A21902">
        <w:rPr>
          <w:rFonts w:ascii="BIZ UDPゴシック" w:eastAsia="BIZ UDPゴシック" w:hAnsi="BIZ UDPゴシック" w:cs="Arial" w:hint="eastAsia"/>
          <w:sz w:val="22"/>
        </w:rPr>
        <w:t>30</w:t>
      </w:r>
      <w:r w:rsidR="0096620F">
        <w:rPr>
          <w:rFonts w:ascii="BIZ UDPゴシック" w:eastAsia="BIZ UDPゴシック" w:hAnsi="BIZ UDPゴシック" w:cs="Arial" w:hint="eastAsia"/>
          <w:sz w:val="22"/>
        </w:rPr>
        <w:t>分</w:t>
      </w:r>
    </w:p>
    <w:p w14:paraId="56C4611B" w14:textId="020B0607" w:rsidR="0001326B" w:rsidRDefault="00BE7C2F" w:rsidP="0096620F">
      <w:pPr>
        <w:spacing w:line="276" w:lineRule="auto"/>
        <w:ind w:firstLineChars="334" w:firstLine="710"/>
        <w:rPr>
          <w:rFonts w:ascii="BIZ UDPゴシック" w:eastAsia="BIZ UDPゴシック" w:hAnsi="BIZ UDPゴシック" w:cs="Arial"/>
          <w:sz w:val="22"/>
        </w:rPr>
      </w:pPr>
      <w:r w:rsidRPr="00BE7C2F">
        <w:rPr>
          <w:rFonts w:ascii="BIZ UDPゴシック" w:eastAsia="BIZ UDPゴシック" w:hAnsi="BIZ UDPゴシック" w:cs="Arial" w:hint="eastAsia"/>
          <w:sz w:val="22"/>
        </w:rPr>
        <w:t>応募者</w:t>
      </w:r>
      <w:r>
        <w:rPr>
          <w:rFonts w:ascii="BIZ UDPゴシック" w:eastAsia="BIZ UDPゴシック" w:hAnsi="BIZ UDPゴシック" w:cs="Arial" w:hint="eastAsia"/>
          <w:sz w:val="22"/>
        </w:rPr>
        <w:t>選考結果通知時期</w:t>
      </w:r>
      <w:r w:rsidR="0096620F">
        <w:rPr>
          <w:rFonts w:ascii="BIZ UDPゴシック" w:eastAsia="BIZ UDPゴシック" w:hAnsi="BIZ UDPゴシック" w:cs="Arial"/>
          <w:sz w:val="22"/>
        </w:rPr>
        <w:tab/>
      </w:r>
      <w:r w:rsidR="0001326B" w:rsidRPr="00BE7C2F">
        <w:rPr>
          <w:rFonts w:ascii="BIZ UDPゴシック" w:eastAsia="BIZ UDPゴシック" w:hAnsi="BIZ UDPゴシック" w:cs="Arial" w:hint="eastAsia"/>
          <w:sz w:val="22"/>
        </w:rPr>
        <w:t>令和</w:t>
      </w:r>
      <w:ins w:id="12" w:author="田中　仁心" w:date="2025-05-01T11:17:00Z">
        <w:r w:rsidR="00876A23">
          <w:rPr>
            <w:rFonts w:ascii="BIZ UDPゴシック" w:eastAsia="BIZ UDPゴシック" w:hAnsi="BIZ UDPゴシック" w:cs="Arial" w:hint="eastAsia"/>
            <w:sz w:val="22"/>
          </w:rPr>
          <w:t>7</w:t>
        </w:r>
      </w:ins>
      <w:del w:id="13" w:author="田中　仁心" w:date="2025-05-01T11:17:00Z">
        <w:r w:rsidR="00576D36" w:rsidRPr="00BE7C2F" w:rsidDel="00876A23">
          <w:rPr>
            <w:rFonts w:ascii="BIZ UDPゴシック" w:eastAsia="BIZ UDPゴシック" w:hAnsi="BIZ UDPゴシック" w:cs="Arial"/>
            <w:sz w:val="22"/>
          </w:rPr>
          <w:delText>6</w:delText>
        </w:r>
      </w:del>
      <w:r w:rsidR="00F645C2">
        <w:rPr>
          <w:rFonts w:ascii="BIZ UDPゴシック" w:eastAsia="BIZ UDPゴシック" w:hAnsi="BIZ UDPゴシック" w:cs="Arial" w:hint="eastAsia"/>
          <w:sz w:val="22"/>
        </w:rPr>
        <w:t>月</w:t>
      </w:r>
      <w:r w:rsidR="00FC3E72">
        <w:rPr>
          <w:rFonts w:ascii="BIZ UDPゴシック" w:eastAsia="BIZ UDPゴシック" w:hAnsi="BIZ UDPゴシック" w:cs="Arial" w:hint="eastAsia"/>
          <w:sz w:val="22"/>
        </w:rPr>
        <w:t>9</w:t>
      </w:r>
      <w:r w:rsidR="0001326B" w:rsidRPr="00BE7C2F">
        <w:rPr>
          <w:rFonts w:ascii="BIZ UDPゴシック" w:eastAsia="BIZ UDPゴシック" w:hAnsi="BIZ UDPゴシック" w:cs="Arial" w:hint="eastAsia"/>
          <w:sz w:val="22"/>
        </w:rPr>
        <w:t>月</w:t>
      </w:r>
      <w:r w:rsidR="00FC3E72">
        <w:rPr>
          <w:rFonts w:ascii="BIZ UDPゴシック" w:eastAsia="BIZ UDPゴシック" w:hAnsi="BIZ UDPゴシック" w:cs="Arial" w:hint="eastAsia"/>
          <w:sz w:val="22"/>
        </w:rPr>
        <w:t>下旬</w:t>
      </w:r>
      <w:del w:id="14" w:author="国際連携本部　国際推進部門" w:date="2025-05-01T16:41:00Z">
        <w:r w:rsidDel="000A1891">
          <w:rPr>
            <w:rFonts w:ascii="BIZ UDPゴシック" w:eastAsia="BIZ UDPゴシック" w:hAnsi="BIZ UDPゴシック" w:cs="Arial" w:hint="eastAsia"/>
            <w:sz w:val="22"/>
          </w:rPr>
          <w:delText>頃</w:delText>
        </w:r>
      </w:del>
    </w:p>
    <w:p w14:paraId="33517EE5" w14:textId="3712CE70" w:rsidR="006F4EC2" w:rsidRDefault="006F4EC2" w:rsidP="00F0267C">
      <w:pPr>
        <w:spacing w:line="276" w:lineRule="auto"/>
        <w:rPr>
          <w:rFonts w:ascii="BIZ UDPゴシック" w:eastAsia="BIZ UDPゴシック" w:hAnsi="BIZ UDPゴシック" w:cs="Arial"/>
          <w:sz w:val="22"/>
        </w:rPr>
      </w:pPr>
    </w:p>
    <w:p w14:paraId="596A9458" w14:textId="77777777" w:rsidR="00D82D8B" w:rsidRPr="00D07BF8" w:rsidRDefault="00D82D8B" w:rsidP="00F0267C">
      <w:pPr>
        <w:spacing w:line="276" w:lineRule="auto"/>
        <w:rPr>
          <w:rFonts w:ascii="BIZ UDPゴシック" w:eastAsia="BIZ UDPゴシック" w:hAnsi="BIZ UDPゴシック" w:cs="Arial"/>
          <w:sz w:val="22"/>
        </w:rPr>
      </w:pPr>
    </w:p>
    <w:p w14:paraId="2C03B651" w14:textId="22436514" w:rsidR="00820C33" w:rsidRDefault="00770D31" w:rsidP="00C31421">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9</w:t>
      </w:r>
      <w:r w:rsidR="00C31421">
        <w:rPr>
          <w:rFonts w:ascii="BIZ UDPゴシック" w:eastAsia="BIZ UDPゴシック" w:hAnsi="BIZ UDPゴシック" w:cs="Arial" w:hint="eastAsia"/>
          <w:sz w:val="22"/>
        </w:rPr>
        <w:t xml:space="preserve">. </w:t>
      </w:r>
      <w:r w:rsidR="00F645C2" w:rsidRPr="00C31421">
        <w:rPr>
          <w:rFonts w:ascii="BIZ UDPゴシック" w:eastAsia="BIZ UDPゴシック" w:hAnsi="BIZ UDPゴシック" w:cs="Arial" w:hint="eastAsia"/>
          <w:sz w:val="22"/>
        </w:rPr>
        <w:t>参加</w:t>
      </w:r>
      <w:r w:rsidR="00BB0726" w:rsidRPr="00C31421">
        <w:rPr>
          <w:rFonts w:ascii="BIZ UDPゴシック" w:eastAsia="BIZ UDPゴシック" w:hAnsi="BIZ UDPゴシック" w:cs="Arial" w:hint="eastAsia"/>
          <w:sz w:val="22"/>
        </w:rPr>
        <w:t>条件</w:t>
      </w:r>
    </w:p>
    <w:p w14:paraId="0E8962EC" w14:textId="4C30335D" w:rsidR="00B5472F" w:rsidRPr="00C31421" w:rsidRDefault="0014326C" w:rsidP="00291F07">
      <w:pPr>
        <w:spacing w:line="276" w:lineRule="auto"/>
        <w:ind w:firstLineChars="100" w:firstLine="212"/>
        <w:rPr>
          <w:rFonts w:ascii="BIZ UDPゴシック" w:eastAsia="BIZ UDPゴシック" w:hAnsi="BIZ UDPゴシック" w:cs="Arial"/>
          <w:sz w:val="22"/>
        </w:rPr>
      </w:pPr>
      <w:r w:rsidRPr="0014326C">
        <w:rPr>
          <w:rFonts w:ascii="BIZ UDPゴシック" w:eastAsia="BIZ UDPゴシック" w:hAnsi="BIZ UDPゴシック" w:cs="Arial" w:hint="eastAsia"/>
          <w:sz w:val="22"/>
        </w:rPr>
        <w:t>以下の条件を満たさない場合は、参加を認めない。また、その際、既に支払われた参加費については返金等の対応は行わないものとし、あわせて</w:t>
      </w:r>
      <w:r w:rsidR="00723CFD">
        <w:rPr>
          <w:rFonts w:ascii="BIZ UDPゴシック" w:eastAsia="BIZ UDPゴシック" w:hAnsi="BIZ UDPゴシック" w:cs="Arial" w:hint="eastAsia"/>
          <w:sz w:val="22"/>
        </w:rPr>
        <w:t>助成金</w:t>
      </w:r>
      <w:r w:rsidRPr="0014326C">
        <w:rPr>
          <w:rFonts w:ascii="BIZ UDPゴシック" w:eastAsia="BIZ UDPゴシック" w:hAnsi="BIZ UDPゴシック" w:cs="Arial" w:hint="eastAsia"/>
          <w:sz w:val="22"/>
        </w:rPr>
        <w:t>の対象外となる可能性があるため、これを了承の</w:t>
      </w:r>
      <w:r w:rsidR="002F5AE3">
        <w:rPr>
          <w:rFonts w:ascii="BIZ UDPゴシック" w:eastAsia="BIZ UDPゴシック" w:hAnsi="BIZ UDPゴシック" w:cs="Arial" w:hint="eastAsia"/>
          <w:sz w:val="22"/>
        </w:rPr>
        <w:t>うえ</w:t>
      </w:r>
      <w:r w:rsidRPr="0014326C">
        <w:rPr>
          <w:rFonts w:ascii="BIZ UDPゴシック" w:eastAsia="BIZ UDPゴシック" w:hAnsi="BIZ UDPゴシック" w:cs="Arial" w:hint="eastAsia"/>
          <w:sz w:val="22"/>
        </w:rPr>
        <w:t>で応募すること。</w:t>
      </w:r>
    </w:p>
    <w:p w14:paraId="7548D31A" w14:textId="5E5ECF34" w:rsidR="00BB0726" w:rsidRPr="00820C33" w:rsidRDefault="00820C33" w:rsidP="00820C33">
      <w:pPr>
        <w:spacing w:line="276" w:lineRule="auto"/>
        <w:ind w:firstLineChars="50" w:firstLine="106"/>
        <w:rPr>
          <w:rFonts w:ascii="BIZ UDPゴシック" w:eastAsia="BIZ UDPゴシック" w:hAnsi="BIZ UDPゴシック" w:cs="Arial"/>
          <w:sz w:val="22"/>
        </w:rPr>
      </w:pPr>
      <w:r w:rsidRPr="00820C33">
        <w:rPr>
          <w:rFonts w:ascii="BIZ UDPゴシック" w:eastAsia="BIZ UDPゴシック" w:hAnsi="BIZ UDPゴシック" w:cs="Arial" w:hint="eastAsia"/>
          <w:sz w:val="22"/>
        </w:rPr>
        <w:t>（</w:t>
      </w:r>
      <w:r w:rsidR="00F3036E">
        <w:rPr>
          <w:rFonts w:ascii="BIZ UDPゴシック" w:eastAsia="BIZ UDPゴシック" w:hAnsi="BIZ UDPゴシック" w:cs="Arial" w:hint="eastAsia"/>
          <w:sz w:val="22"/>
        </w:rPr>
        <w:t>1</w:t>
      </w:r>
      <w:r w:rsidRPr="00820C33">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 xml:space="preserve"> </w:t>
      </w:r>
      <w:r w:rsidR="00BB0726" w:rsidRPr="00820C33">
        <w:rPr>
          <w:rFonts w:ascii="BIZ UDPゴシック" w:eastAsia="BIZ UDPゴシック" w:hAnsi="BIZ UDPゴシック" w:cs="Arial" w:hint="eastAsia"/>
          <w:sz w:val="22"/>
        </w:rPr>
        <w:t>国際連携本部が渡航前に実施する危機管理オリエンテーションに必ず出席すること。</w:t>
      </w:r>
    </w:p>
    <w:p w14:paraId="448862EC" w14:textId="7F582068" w:rsidR="00820C33" w:rsidRDefault="00820C33" w:rsidP="00820C33">
      <w:pPr>
        <w:spacing w:line="276" w:lineRule="auto"/>
        <w:ind w:firstLineChars="50" w:firstLine="106"/>
        <w:rPr>
          <w:rFonts w:ascii="BIZ UDPゴシック" w:eastAsia="BIZ UDPゴシック" w:hAnsi="BIZ UDPゴシック" w:cs="Arial"/>
          <w:sz w:val="22"/>
        </w:rPr>
      </w:pPr>
      <w:r>
        <w:rPr>
          <w:rFonts w:ascii="BIZ UDPゴシック" w:eastAsia="BIZ UDPゴシック" w:hAnsi="BIZ UDPゴシック" w:cs="Arial" w:hint="eastAsia"/>
          <w:sz w:val="22"/>
        </w:rPr>
        <w:t>（</w:t>
      </w:r>
      <w:r w:rsidR="00F3036E">
        <w:rPr>
          <w:rFonts w:ascii="BIZ UDPゴシック" w:eastAsia="BIZ UDPゴシック" w:hAnsi="BIZ UDPゴシック" w:cs="Arial" w:hint="eastAsia"/>
          <w:sz w:val="22"/>
        </w:rPr>
        <w:t>2</w:t>
      </w:r>
      <w:r>
        <w:rPr>
          <w:rFonts w:ascii="BIZ UDPゴシック" w:eastAsia="BIZ UDPゴシック" w:hAnsi="BIZ UDPゴシック" w:cs="Arial" w:hint="eastAsia"/>
          <w:sz w:val="22"/>
        </w:rPr>
        <w:t xml:space="preserve">） </w:t>
      </w:r>
      <w:r w:rsidR="00BB0726" w:rsidRPr="00820C33">
        <w:rPr>
          <w:rFonts w:ascii="BIZ UDPゴシック" w:eastAsia="BIZ UDPゴシック" w:hAnsi="BIZ UDPゴシック" w:cs="Arial" w:hint="eastAsia"/>
          <w:sz w:val="22"/>
        </w:rPr>
        <w:t>渡航前に本学が指定する海外留学保険に必ず加入すること。</w:t>
      </w:r>
    </w:p>
    <w:p w14:paraId="692C2E80" w14:textId="038C211C" w:rsidR="00395637" w:rsidRPr="00820C33" w:rsidRDefault="00820C33" w:rsidP="00395637">
      <w:pPr>
        <w:spacing w:line="276" w:lineRule="auto"/>
        <w:ind w:leftChars="50" w:left="632" w:hangingChars="250" w:hanging="531"/>
        <w:rPr>
          <w:rFonts w:ascii="BIZ UDPゴシック" w:eastAsia="BIZ UDPゴシック" w:hAnsi="BIZ UDPゴシック" w:cs="Arial"/>
          <w:sz w:val="22"/>
        </w:rPr>
      </w:pPr>
      <w:r>
        <w:rPr>
          <w:rFonts w:ascii="BIZ UDPゴシック" w:eastAsia="BIZ UDPゴシック" w:hAnsi="BIZ UDPゴシック" w:cs="Arial" w:hint="eastAsia"/>
          <w:sz w:val="22"/>
        </w:rPr>
        <w:t>（</w:t>
      </w:r>
      <w:r w:rsidR="00F3036E">
        <w:rPr>
          <w:rFonts w:ascii="BIZ UDPゴシック" w:eastAsia="BIZ UDPゴシック" w:hAnsi="BIZ UDPゴシック" w:cs="Arial" w:hint="eastAsia"/>
          <w:sz w:val="22"/>
        </w:rPr>
        <w:t>3</w:t>
      </w:r>
      <w:r>
        <w:rPr>
          <w:rFonts w:ascii="BIZ UDPゴシック" w:eastAsia="BIZ UDPゴシック" w:hAnsi="BIZ UDPゴシック" w:cs="Arial" w:hint="eastAsia"/>
          <w:sz w:val="22"/>
        </w:rPr>
        <w:t xml:space="preserve">） </w:t>
      </w:r>
      <w:r w:rsidR="000B5197">
        <w:rPr>
          <w:rFonts w:ascii="BIZ UDPゴシック" w:eastAsia="BIZ UDPゴシック" w:hAnsi="BIZ UDPゴシック" w:cs="Arial" w:hint="eastAsia"/>
          <w:sz w:val="22"/>
        </w:rPr>
        <w:t>渡航前に実施する事前学習などに、遅滞なく参加すること。また、</w:t>
      </w:r>
      <w:r w:rsidR="00BB0726" w:rsidRPr="00820C33">
        <w:rPr>
          <w:rFonts w:ascii="BIZ UDPゴシック" w:eastAsia="BIZ UDPゴシック" w:hAnsi="BIZ UDPゴシック" w:cs="Arial" w:hint="eastAsia"/>
          <w:sz w:val="22"/>
        </w:rPr>
        <w:t>帰国後</w:t>
      </w:r>
      <w:r w:rsidR="000B5197">
        <w:rPr>
          <w:rFonts w:ascii="BIZ UDPゴシック" w:eastAsia="BIZ UDPゴシック" w:hAnsi="BIZ UDPゴシック" w:cs="Arial" w:hint="eastAsia"/>
          <w:sz w:val="22"/>
        </w:rPr>
        <w:t>には</w:t>
      </w:r>
      <w:r w:rsidR="00457EDF">
        <w:rPr>
          <w:rFonts w:ascii="BIZ UDPゴシック" w:eastAsia="BIZ UDPゴシック" w:hAnsi="BIZ UDPゴシック" w:cs="Arial" w:hint="eastAsia"/>
          <w:sz w:val="22"/>
        </w:rPr>
        <w:t>成果報告会等</w:t>
      </w:r>
      <w:r w:rsidR="00BB0726" w:rsidRPr="00820C33">
        <w:rPr>
          <w:rFonts w:ascii="BIZ UDPゴシック" w:eastAsia="BIZ UDPゴシック" w:hAnsi="BIZ UDPゴシック" w:cs="Arial" w:hint="eastAsia"/>
          <w:sz w:val="22"/>
        </w:rPr>
        <w:t>で</w:t>
      </w:r>
      <w:r w:rsidR="00457EDF">
        <w:rPr>
          <w:rFonts w:ascii="BIZ UDPゴシック" w:eastAsia="BIZ UDPゴシック" w:hAnsi="BIZ UDPゴシック" w:cs="Arial" w:hint="eastAsia"/>
          <w:sz w:val="22"/>
        </w:rPr>
        <w:t>発表</w:t>
      </w:r>
      <w:r w:rsidR="00BB0726" w:rsidRPr="00820C33">
        <w:rPr>
          <w:rFonts w:ascii="BIZ UDPゴシック" w:eastAsia="BIZ UDPゴシック" w:hAnsi="BIZ UDPゴシック" w:cs="Arial" w:hint="eastAsia"/>
          <w:sz w:val="22"/>
        </w:rPr>
        <w:t>を行うこと。</w:t>
      </w:r>
      <w:r w:rsidR="00DE7A4C">
        <w:rPr>
          <w:rFonts w:ascii="BIZ UDPゴシック" w:eastAsia="BIZ UDPゴシック" w:hAnsi="BIZ UDPゴシック" w:cs="Arial" w:hint="eastAsia"/>
          <w:sz w:val="22"/>
        </w:rPr>
        <w:t>（</w:t>
      </w:r>
      <w:r w:rsidR="00395637">
        <w:rPr>
          <w:rFonts w:ascii="BIZ UDPゴシック" w:eastAsia="BIZ UDPゴシック" w:hAnsi="BIZ UDPゴシック" w:cs="Arial" w:hint="eastAsia"/>
          <w:sz w:val="22"/>
        </w:rPr>
        <w:t>事前学習</w:t>
      </w:r>
      <w:r w:rsidR="00C31421">
        <w:rPr>
          <w:rFonts w:ascii="BIZ UDPゴシック" w:eastAsia="BIZ UDPゴシック" w:hAnsi="BIZ UDPゴシック" w:cs="Arial" w:hint="eastAsia"/>
          <w:sz w:val="22"/>
        </w:rPr>
        <w:t>の内容については別途案内予定</w:t>
      </w:r>
      <w:r w:rsidR="00DE7A4C">
        <w:rPr>
          <w:rFonts w:ascii="BIZ UDPゴシック" w:eastAsia="BIZ UDPゴシック" w:hAnsi="BIZ UDPゴシック" w:cs="Arial" w:hint="eastAsia"/>
          <w:sz w:val="22"/>
        </w:rPr>
        <w:t>）</w:t>
      </w:r>
    </w:p>
    <w:p w14:paraId="032F2DB1" w14:textId="702F7F12" w:rsidR="00820C33" w:rsidRDefault="00820C33" w:rsidP="00820C33">
      <w:pPr>
        <w:spacing w:line="276" w:lineRule="auto"/>
        <w:ind w:leftChars="50" w:left="632" w:hangingChars="250" w:hanging="531"/>
        <w:rPr>
          <w:rFonts w:ascii="BIZ UDPゴシック" w:eastAsia="BIZ UDPゴシック" w:hAnsi="BIZ UDPゴシック" w:cs="Arial"/>
          <w:sz w:val="22"/>
        </w:rPr>
      </w:pPr>
      <w:r>
        <w:rPr>
          <w:rFonts w:ascii="BIZ UDPゴシック" w:eastAsia="BIZ UDPゴシック" w:hAnsi="BIZ UDPゴシック" w:cs="Arial"/>
          <w:sz w:val="22"/>
        </w:rPr>
        <w:t>(</w:t>
      </w:r>
      <w:r w:rsidR="00F3036E">
        <w:rPr>
          <w:rFonts w:ascii="BIZ UDPゴシック" w:eastAsia="BIZ UDPゴシック" w:hAnsi="BIZ UDPゴシック" w:cs="Arial" w:hint="eastAsia"/>
          <w:sz w:val="22"/>
        </w:rPr>
        <w:t>4</w:t>
      </w:r>
      <w:r>
        <w:rPr>
          <w:rFonts w:ascii="BIZ UDPゴシック" w:eastAsia="BIZ UDPゴシック" w:hAnsi="BIZ UDPゴシック" w:cs="Arial"/>
          <w:sz w:val="22"/>
        </w:rPr>
        <w:t>)</w:t>
      </w:r>
      <w:r w:rsidR="00217034">
        <w:rPr>
          <w:rFonts w:ascii="BIZ UDPゴシック" w:eastAsia="BIZ UDPゴシック" w:hAnsi="BIZ UDPゴシック" w:cs="Arial" w:hint="eastAsia"/>
          <w:sz w:val="22"/>
        </w:rPr>
        <w:t xml:space="preserve"> </w:t>
      </w:r>
      <w:r w:rsidR="00BB0726" w:rsidRPr="00820C33">
        <w:rPr>
          <w:rFonts w:ascii="BIZ UDPゴシック" w:eastAsia="BIZ UDPゴシック" w:hAnsi="BIZ UDPゴシック" w:cs="Arial" w:hint="eastAsia"/>
          <w:sz w:val="22"/>
        </w:rPr>
        <w:t>急病等やむを得ない場合を除き</w:t>
      </w:r>
      <w:r w:rsidR="00214693" w:rsidRPr="00820C33">
        <w:rPr>
          <w:rFonts w:ascii="BIZ UDPゴシック" w:eastAsia="BIZ UDPゴシック" w:hAnsi="BIZ UDPゴシック" w:cs="Arial" w:hint="eastAsia"/>
          <w:sz w:val="22"/>
        </w:rPr>
        <w:t>、</w:t>
      </w:r>
      <w:r w:rsidR="007D21CD">
        <w:rPr>
          <w:rFonts w:ascii="BIZ UDPゴシック" w:eastAsia="BIZ UDPゴシック" w:hAnsi="BIZ UDPゴシック" w:cs="Arial" w:hint="eastAsia"/>
          <w:sz w:val="22"/>
        </w:rPr>
        <w:t>プログラム参加</w:t>
      </w:r>
      <w:r w:rsidR="00BB0726" w:rsidRPr="00820C33">
        <w:rPr>
          <w:rFonts w:ascii="BIZ UDPゴシック" w:eastAsia="BIZ UDPゴシック" w:hAnsi="BIZ UDPゴシック" w:cs="Arial" w:hint="eastAsia"/>
          <w:sz w:val="22"/>
        </w:rPr>
        <w:t>決定通知後の辞退は原則として認めない。やむを得ない事情により</w:t>
      </w:r>
      <w:r w:rsidR="007D21CD">
        <w:rPr>
          <w:rFonts w:ascii="BIZ UDPゴシック" w:eastAsia="BIZ UDPゴシック" w:hAnsi="BIZ UDPゴシック" w:cs="Arial" w:hint="eastAsia"/>
          <w:sz w:val="22"/>
        </w:rPr>
        <w:t>プログラムへの参加</w:t>
      </w:r>
      <w:r w:rsidR="00BB0726" w:rsidRPr="00820C33">
        <w:rPr>
          <w:rFonts w:ascii="BIZ UDPゴシック" w:eastAsia="BIZ UDPゴシック" w:hAnsi="BIZ UDPゴシック" w:cs="Arial" w:hint="eastAsia"/>
          <w:sz w:val="22"/>
        </w:rPr>
        <w:t>を辞退する場合は</w:t>
      </w:r>
      <w:r w:rsidR="00214693" w:rsidRPr="00820C33">
        <w:rPr>
          <w:rFonts w:ascii="BIZ UDPゴシック" w:eastAsia="BIZ UDPゴシック" w:hAnsi="BIZ UDPゴシック" w:cs="Arial" w:hint="eastAsia"/>
          <w:sz w:val="22"/>
        </w:rPr>
        <w:t>、</w:t>
      </w:r>
      <w:r w:rsidR="00BB0726" w:rsidRPr="00820C33">
        <w:rPr>
          <w:rFonts w:ascii="BIZ UDPゴシック" w:eastAsia="BIZ UDPゴシック" w:hAnsi="BIZ UDPゴシック" w:cs="Arial" w:hint="eastAsia"/>
          <w:sz w:val="22"/>
        </w:rPr>
        <w:t>速やかに国際連携本部へ連絡するとともに</w:t>
      </w:r>
      <w:r w:rsidR="00214693" w:rsidRPr="00820C33">
        <w:rPr>
          <w:rFonts w:ascii="BIZ UDPゴシック" w:eastAsia="BIZ UDPゴシック" w:hAnsi="BIZ UDPゴシック" w:cs="Arial" w:hint="eastAsia"/>
          <w:sz w:val="22"/>
        </w:rPr>
        <w:t>、</w:t>
      </w:r>
      <w:r w:rsidR="00BB0726" w:rsidRPr="00820C33">
        <w:rPr>
          <w:rFonts w:ascii="BIZ UDPゴシック" w:eastAsia="BIZ UDPゴシック" w:hAnsi="BIZ UDPゴシック" w:cs="Arial" w:hint="eastAsia"/>
          <w:sz w:val="22"/>
        </w:rPr>
        <w:t>「辞退届」</w:t>
      </w:r>
      <w:r w:rsidR="002F5AE3">
        <w:rPr>
          <w:rFonts w:ascii="BIZ UDPゴシック" w:eastAsia="BIZ UDPゴシック" w:hAnsi="BIZ UDPゴシック" w:cs="Arial" w:hint="eastAsia"/>
          <w:sz w:val="22"/>
        </w:rPr>
        <w:t>に理由を記載のうえ</w:t>
      </w:r>
      <w:r w:rsidR="00BB0726" w:rsidRPr="00820C33">
        <w:rPr>
          <w:rFonts w:ascii="BIZ UDPゴシック" w:eastAsia="BIZ UDPゴシック" w:hAnsi="BIZ UDPゴシック" w:cs="Arial" w:hint="eastAsia"/>
          <w:sz w:val="22"/>
        </w:rPr>
        <w:t>提出すること。</w:t>
      </w:r>
      <w:r w:rsidR="002F5AE3">
        <w:rPr>
          <w:rFonts w:ascii="BIZ UDPゴシック" w:eastAsia="BIZ UDPゴシック" w:hAnsi="BIZ UDPゴシック" w:cs="Arial" w:hint="eastAsia"/>
          <w:sz w:val="22"/>
        </w:rPr>
        <w:t>（様式は別途案内）</w:t>
      </w:r>
    </w:p>
    <w:p w14:paraId="683950B4" w14:textId="692ABCCA" w:rsidR="0014040E" w:rsidRDefault="00820C33" w:rsidP="006C070F">
      <w:pPr>
        <w:spacing w:line="276" w:lineRule="auto"/>
        <w:ind w:firstLineChars="50" w:firstLine="106"/>
        <w:rPr>
          <w:rFonts w:ascii="BIZ UDPゴシック" w:eastAsia="BIZ UDPゴシック" w:hAnsi="BIZ UDPゴシック" w:cs="Arial"/>
          <w:sz w:val="22"/>
        </w:rPr>
      </w:pPr>
      <w:r>
        <w:rPr>
          <w:rFonts w:ascii="BIZ UDPゴシック" w:eastAsia="BIZ UDPゴシック" w:hAnsi="BIZ UDPゴシック" w:cs="Arial" w:hint="eastAsia"/>
          <w:sz w:val="22"/>
        </w:rPr>
        <w:t>(</w:t>
      </w:r>
      <w:r w:rsidR="00F3036E">
        <w:rPr>
          <w:rFonts w:ascii="BIZ UDPゴシック" w:eastAsia="BIZ UDPゴシック" w:hAnsi="BIZ UDPゴシック" w:cs="Arial" w:hint="eastAsia"/>
          <w:sz w:val="22"/>
        </w:rPr>
        <w:t>5</w:t>
      </w:r>
      <w:r>
        <w:rPr>
          <w:rFonts w:ascii="BIZ UDPゴシック" w:eastAsia="BIZ UDPゴシック" w:hAnsi="BIZ UDPゴシック" w:cs="Arial"/>
          <w:sz w:val="22"/>
        </w:rPr>
        <w:t xml:space="preserve">) </w:t>
      </w:r>
      <w:r w:rsidR="00457EDF">
        <w:rPr>
          <w:rFonts w:ascii="BIZ UDPゴシック" w:eastAsia="BIZ UDPゴシック" w:hAnsi="BIZ UDPゴシック" w:cs="Arial" w:hint="eastAsia"/>
          <w:sz w:val="22"/>
        </w:rPr>
        <w:t>パスポート</w:t>
      </w:r>
      <w:r w:rsidR="00BB0726" w:rsidRPr="00820C33">
        <w:rPr>
          <w:rFonts w:ascii="BIZ UDPゴシック" w:eastAsia="BIZ UDPゴシック" w:hAnsi="BIZ UDPゴシック" w:cs="Arial" w:hint="eastAsia"/>
          <w:sz w:val="22"/>
        </w:rPr>
        <w:t>の取得及び</w:t>
      </w:r>
      <w:r w:rsidR="00B01DCE">
        <w:rPr>
          <w:rFonts w:ascii="BIZ UDPゴシック" w:eastAsia="BIZ UDPゴシック" w:hAnsi="BIZ UDPゴシック" w:cs="Arial" w:hint="eastAsia"/>
          <w:sz w:val="22"/>
        </w:rPr>
        <w:t>ESTAの申請</w:t>
      </w:r>
      <w:r w:rsidR="00BB0726" w:rsidRPr="00820C33">
        <w:rPr>
          <w:rFonts w:ascii="BIZ UDPゴシック" w:eastAsia="BIZ UDPゴシック" w:hAnsi="BIZ UDPゴシック" w:cs="Arial" w:hint="eastAsia"/>
          <w:sz w:val="22"/>
        </w:rPr>
        <w:t>等は学生本人が行うこと。</w:t>
      </w:r>
    </w:p>
    <w:p w14:paraId="279976EA" w14:textId="4573A734" w:rsidR="002F5AE3" w:rsidRDefault="002F5AE3" w:rsidP="006C070F">
      <w:pPr>
        <w:spacing w:line="276" w:lineRule="auto"/>
        <w:ind w:firstLineChars="50" w:firstLine="106"/>
        <w:rPr>
          <w:rFonts w:ascii="BIZ UDPゴシック" w:eastAsia="BIZ UDPゴシック" w:hAnsi="BIZ UDPゴシック" w:cs="Arial"/>
          <w:sz w:val="22"/>
        </w:rPr>
      </w:pPr>
    </w:p>
    <w:p w14:paraId="00E25893" w14:textId="77777777" w:rsidR="002F5AE3" w:rsidRDefault="002F5AE3" w:rsidP="006C070F">
      <w:pPr>
        <w:spacing w:line="276" w:lineRule="auto"/>
        <w:ind w:firstLineChars="50" w:firstLine="106"/>
        <w:rPr>
          <w:rFonts w:ascii="BIZ UDPゴシック" w:eastAsia="BIZ UDPゴシック" w:hAnsi="BIZ UDPゴシック" w:cs="Arial"/>
          <w:sz w:val="22"/>
        </w:rPr>
      </w:pPr>
    </w:p>
    <w:p w14:paraId="5F222B8E" w14:textId="4B77EAF8" w:rsidR="00FD70C3" w:rsidRPr="00770D31" w:rsidRDefault="00770D31" w:rsidP="00770D31">
      <w:pPr>
        <w:spacing w:line="276" w:lineRule="auto"/>
        <w:rPr>
          <w:rFonts w:ascii="BIZ UDPゴシック" w:eastAsia="BIZ UDPゴシック" w:hAnsi="BIZ UDPゴシック" w:cs="Arial"/>
          <w:sz w:val="22"/>
        </w:rPr>
      </w:pPr>
      <w:r>
        <w:rPr>
          <w:rFonts w:ascii="BIZ UDPゴシック" w:eastAsia="BIZ UDPゴシック" w:hAnsi="BIZ UDPゴシック" w:cs="Arial"/>
          <w:sz w:val="22"/>
        </w:rPr>
        <w:t>10.</w:t>
      </w:r>
      <w:r>
        <w:rPr>
          <w:rFonts w:ascii="BIZ UDPゴシック" w:eastAsia="BIZ UDPゴシック" w:hAnsi="BIZ UDPゴシック" w:cs="Arial" w:hint="eastAsia"/>
          <w:sz w:val="22"/>
        </w:rPr>
        <w:t xml:space="preserve">　</w:t>
      </w:r>
      <w:r w:rsidR="00FD70C3" w:rsidRPr="00770D31">
        <w:rPr>
          <w:rFonts w:ascii="BIZ UDPゴシック" w:eastAsia="BIZ UDPゴシック" w:hAnsi="BIZ UDPゴシック" w:cs="Arial" w:hint="eastAsia"/>
          <w:sz w:val="22"/>
        </w:rPr>
        <w:t>海外渡航に係る留意点</w:t>
      </w:r>
    </w:p>
    <w:p w14:paraId="3CEDD029" w14:textId="066CBB59" w:rsidR="00FD70C3" w:rsidRPr="00C31421" w:rsidRDefault="00FD70C3" w:rsidP="00291F07">
      <w:pPr>
        <w:spacing w:line="276" w:lineRule="auto"/>
        <w:ind w:firstLineChars="100" w:firstLine="212"/>
      </w:pPr>
      <w:r w:rsidRPr="00605500">
        <w:rPr>
          <w:rFonts w:ascii="BIZ UDPゴシック" w:eastAsia="BIZ UDPゴシック" w:hAnsi="BIZ UDPゴシック" w:cs="Arial" w:hint="eastAsia"/>
          <w:sz w:val="22"/>
        </w:rPr>
        <w:t>渡航予定時期</w:t>
      </w:r>
      <w:r>
        <w:rPr>
          <w:rFonts w:ascii="BIZ UDPゴシック" w:eastAsia="BIZ UDPゴシック" w:hAnsi="BIZ UDPゴシック" w:cs="Arial" w:hint="eastAsia"/>
          <w:sz w:val="22"/>
        </w:rPr>
        <w:t>2</w:t>
      </w:r>
      <w:r w:rsidRPr="00605500">
        <w:rPr>
          <w:rFonts w:ascii="BIZ UDPゴシック" w:eastAsia="BIZ UDPゴシック" w:hAnsi="BIZ UDPゴシック" w:cs="Arial" w:hint="eastAsia"/>
          <w:sz w:val="22"/>
        </w:rPr>
        <w:t>か月前に</w:t>
      </w:r>
      <w:r>
        <w:rPr>
          <w:rFonts w:ascii="BIZ UDPゴシック" w:eastAsia="BIZ UDPゴシック" w:hAnsi="BIZ UDPゴシック" w:cs="Arial" w:hint="eastAsia"/>
          <w:sz w:val="22"/>
        </w:rPr>
        <w:t>外務省「海外危険情報」及び「感染症危険情報」並びに「弘前大学国際交流危機管理対応マニュアル」に基づき派遣の可否を判断する。</w:t>
      </w:r>
    </w:p>
    <w:p w14:paraId="0A578C1D" w14:textId="5A297943" w:rsidR="00FD70C3" w:rsidRPr="00605500" w:rsidRDefault="00FD70C3" w:rsidP="00291F07">
      <w:pPr>
        <w:spacing w:line="276" w:lineRule="auto"/>
        <w:ind w:firstLineChars="100" w:firstLine="212"/>
        <w:rPr>
          <w:rFonts w:ascii="BIZ UDPゴシック" w:eastAsia="BIZ UDPゴシック" w:hAnsi="BIZ UDPゴシック" w:cs="Arial"/>
          <w:sz w:val="22"/>
        </w:rPr>
      </w:pPr>
      <w:r w:rsidRPr="00442C82">
        <w:rPr>
          <w:rFonts w:ascii="BIZ UDPゴシック" w:eastAsia="BIZ UDPゴシック" w:hAnsi="BIZ UDPゴシック" w:cs="Arial" w:hint="eastAsia"/>
          <w:sz w:val="22"/>
        </w:rPr>
        <w:t>また、渡航後に</w:t>
      </w:r>
      <w:r>
        <w:rPr>
          <w:rFonts w:ascii="BIZ UDPゴシック" w:eastAsia="BIZ UDPゴシック" w:hAnsi="BIZ UDPゴシック" w:cs="Arial" w:hint="eastAsia"/>
          <w:sz w:val="22"/>
        </w:rPr>
        <w:t>渡航先の地域</w:t>
      </w:r>
      <w:r w:rsidRPr="00442C82">
        <w:rPr>
          <w:rFonts w:ascii="BIZ UDPゴシック" w:eastAsia="BIZ UDPゴシック" w:hAnsi="BIZ UDPゴシック" w:cs="Arial" w:hint="eastAsia"/>
          <w:sz w:val="22"/>
        </w:rPr>
        <w:t>において外務省「海外危険情報」及び「感染症危険情報」のレベルが引き上げられた場合は</w:t>
      </w:r>
      <w:r w:rsidR="002F5AE3">
        <w:rPr>
          <w:rFonts w:ascii="BIZ UDPゴシック" w:eastAsia="BIZ UDPゴシック" w:hAnsi="BIZ UDPゴシック" w:cs="Arial" w:hint="eastAsia"/>
          <w:sz w:val="22"/>
        </w:rPr>
        <w:t>、本学が</w:t>
      </w:r>
      <w:r w:rsidRPr="00442C82">
        <w:rPr>
          <w:rFonts w:ascii="BIZ UDPゴシック" w:eastAsia="BIZ UDPゴシック" w:hAnsi="BIZ UDPゴシック" w:cs="Arial" w:hint="eastAsia"/>
          <w:sz w:val="22"/>
        </w:rPr>
        <w:t>緊急帰国を求めることがある。その際にかかる費用及びホテル等での隔離を求められた場合の費用は、原則</w:t>
      </w:r>
      <w:r>
        <w:rPr>
          <w:rFonts w:ascii="BIZ UDPゴシック" w:eastAsia="BIZ UDPゴシック" w:hAnsi="BIZ UDPゴシック" w:cs="Arial" w:hint="eastAsia"/>
          <w:sz w:val="22"/>
        </w:rPr>
        <w:t>自己負担であることを本人及び保護者が了承したうえで、</w:t>
      </w:r>
      <w:r>
        <w:rPr>
          <w:rFonts w:ascii="BIZ UDPゴシック" w:eastAsia="BIZ UDPゴシック" w:hAnsi="BIZ UDPゴシック" w:cs="Arial" w:hint="eastAsia"/>
          <w:sz w:val="24"/>
        </w:rPr>
        <w:t>本プログラム</w:t>
      </w:r>
      <w:r w:rsidRPr="00442C82">
        <w:rPr>
          <w:rFonts w:ascii="BIZ UDPゴシック" w:eastAsia="BIZ UDPゴシック" w:hAnsi="BIZ UDPゴシック" w:cs="Arial" w:hint="eastAsia"/>
          <w:sz w:val="22"/>
        </w:rPr>
        <w:t>へ応募すること。</w:t>
      </w:r>
    </w:p>
    <w:p w14:paraId="080C68EE" w14:textId="7A096170" w:rsidR="00FD70C3" w:rsidRDefault="00FD70C3" w:rsidP="00B31F5E">
      <w:pPr>
        <w:spacing w:line="276" w:lineRule="auto"/>
        <w:rPr>
          <w:rFonts w:ascii="BIZ UDPゴシック" w:eastAsia="BIZ UDPゴシック" w:hAnsi="BIZ UDPゴシック" w:cs="Arial"/>
          <w:sz w:val="22"/>
        </w:rPr>
      </w:pPr>
    </w:p>
    <w:p w14:paraId="54EBFACD" w14:textId="77777777" w:rsidR="00EA35B5" w:rsidRPr="00FD70C3" w:rsidRDefault="00EA35B5" w:rsidP="00B31F5E">
      <w:pPr>
        <w:spacing w:line="276" w:lineRule="auto"/>
        <w:rPr>
          <w:rFonts w:ascii="BIZ UDPゴシック" w:eastAsia="BIZ UDPゴシック" w:hAnsi="BIZ UDPゴシック" w:cs="Arial"/>
          <w:sz w:val="22"/>
        </w:rPr>
      </w:pPr>
    </w:p>
    <w:p w14:paraId="569EA507" w14:textId="222267B5" w:rsidR="00BB0726" w:rsidRPr="00605500" w:rsidRDefault="00605500" w:rsidP="00B31F5E">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1</w:t>
      </w:r>
      <w:r w:rsidR="00EA35B5">
        <w:rPr>
          <w:rFonts w:ascii="BIZ UDPゴシック" w:eastAsia="BIZ UDPゴシック" w:hAnsi="BIZ UDPゴシック" w:cs="Arial" w:hint="eastAsia"/>
          <w:sz w:val="22"/>
        </w:rPr>
        <w:t>1</w:t>
      </w:r>
      <w:r w:rsidR="00BB0726" w:rsidRPr="00605500">
        <w:rPr>
          <w:rFonts w:ascii="BIZ UDPゴシック" w:eastAsia="BIZ UDPゴシック" w:hAnsi="BIZ UDPゴシック" w:cs="Arial" w:hint="eastAsia"/>
          <w:sz w:val="22"/>
        </w:rPr>
        <w:t>．その他</w:t>
      </w:r>
    </w:p>
    <w:p w14:paraId="1F2DEC84" w14:textId="490DB2DD" w:rsidR="00BB0726" w:rsidRPr="00605500" w:rsidRDefault="00BB0726" w:rsidP="00B31F5E">
      <w:pPr>
        <w:spacing w:line="276" w:lineRule="auto"/>
        <w:ind w:leftChars="100" w:left="202"/>
        <w:rPr>
          <w:rFonts w:ascii="BIZ UDPゴシック" w:eastAsia="BIZ UDPゴシック" w:hAnsi="BIZ UDPゴシック" w:cs="Arial"/>
          <w:sz w:val="22"/>
        </w:rPr>
      </w:pPr>
      <w:r w:rsidRPr="00605500">
        <w:rPr>
          <w:rFonts w:ascii="BIZ UDPゴシック" w:eastAsia="BIZ UDPゴシック" w:hAnsi="BIZ UDPゴシック" w:cs="Arial" w:hint="eastAsia"/>
          <w:sz w:val="22"/>
        </w:rPr>
        <w:t>・</w:t>
      </w:r>
      <w:r w:rsidR="007D21CD">
        <w:rPr>
          <w:rFonts w:ascii="BIZ UDPゴシック" w:eastAsia="BIZ UDPゴシック" w:hAnsi="BIZ UDPゴシック" w:cs="Arial" w:hint="eastAsia"/>
          <w:sz w:val="22"/>
        </w:rPr>
        <w:t>プログラム参加</w:t>
      </w:r>
      <w:r w:rsidRPr="00605500">
        <w:rPr>
          <w:rFonts w:ascii="BIZ UDPゴシック" w:eastAsia="BIZ UDPゴシック" w:hAnsi="BIZ UDPゴシック" w:cs="Arial" w:hint="eastAsia"/>
          <w:sz w:val="22"/>
        </w:rPr>
        <w:t>に必要となる費用については</w:t>
      </w:r>
      <w:r w:rsidR="00214693" w:rsidRPr="00605500">
        <w:rPr>
          <w:rFonts w:ascii="BIZ UDPゴシック" w:eastAsia="BIZ UDPゴシック" w:hAnsi="BIZ UDPゴシック" w:cs="Arial" w:hint="eastAsia"/>
          <w:sz w:val="22"/>
        </w:rPr>
        <w:t>、</w:t>
      </w:r>
      <w:r w:rsidRPr="00605500">
        <w:rPr>
          <w:rFonts w:ascii="BIZ UDPゴシック" w:eastAsia="BIZ UDPゴシック" w:hAnsi="BIZ UDPゴシック" w:cs="Arial" w:hint="eastAsia"/>
          <w:sz w:val="22"/>
        </w:rPr>
        <w:t>保護者とよく相談しておくこと。</w:t>
      </w:r>
    </w:p>
    <w:p w14:paraId="39C1FADF" w14:textId="77777777" w:rsidR="002745FC" w:rsidRDefault="00BB0726" w:rsidP="002114B0">
      <w:pPr>
        <w:spacing w:line="276" w:lineRule="auto"/>
        <w:ind w:leftChars="100" w:left="414" w:hangingChars="100" w:hanging="212"/>
        <w:rPr>
          <w:rFonts w:ascii="BIZ UDPゴシック" w:eastAsia="BIZ UDPゴシック" w:hAnsi="BIZ UDPゴシック" w:cs="Arial"/>
          <w:sz w:val="22"/>
        </w:rPr>
      </w:pPr>
      <w:r w:rsidRPr="00605500">
        <w:rPr>
          <w:rFonts w:ascii="BIZ UDPゴシック" w:eastAsia="BIZ UDPゴシック" w:hAnsi="BIZ UDPゴシック" w:cs="Arial" w:hint="eastAsia"/>
          <w:sz w:val="22"/>
        </w:rPr>
        <w:t>・</w:t>
      </w:r>
      <w:r w:rsidR="007D58CA">
        <w:rPr>
          <w:rFonts w:ascii="BIZ UDPゴシック" w:eastAsia="BIZ UDPゴシック" w:hAnsi="BIZ UDPゴシック" w:cs="Arial" w:hint="eastAsia"/>
          <w:sz w:val="22"/>
        </w:rPr>
        <w:t>プログラムの全期間</w:t>
      </w:r>
      <w:r w:rsidRPr="00605500">
        <w:rPr>
          <w:rFonts w:ascii="BIZ UDPゴシック" w:eastAsia="BIZ UDPゴシック" w:hAnsi="BIZ UDPゴシック" w:cs="Arial" w:hint="eastAsia"/>
          <w:sz w:val="22"/>
        </w:rPr>
        <w:t>を通じて</w:t>
      </w:r>
      <w:r w:rsidR="00214693" w:rsidRPr="00605500">
        <w:rPr>
          <w:rFonts w:ascii="BIZ UDPゴシック" w:eastAsia="BIZ UDPゴシック" w:hAnsi="BIZ UDPゴシック" w:cs="Arial" w:hint="eastAsia"/>
          <w:sz w:val="22"/>
        </w:rPr>
        <w:t>、</w:t>
      </w:r>
      <w:r w:rsidRPr="00605500">
        <w:rPr>
          <w:rFonts w:ascii="BIZ UDPゴシック" w:eastAsia="BIZ UDPゴシック" w:hAnsi="BIZ UDPゴシック" w:cs="Arial" w:hint="eastAsia"/>
          <w:sz w:val="22"/>
        </w:rPr>
        <w:t>連絡事項等はメールにより行うので</w:t>
      </w:r>
      <w:r w:rsidR="00B52C9B">
        <w:rPr>
          <w:rFonts w:ascii="BIZ UDPゴシック" w:eastAsia="BIZ UDPゴシック" w:hAnsi="BIZ UDPゴシック" w:cs="Arial" w:hint="eastAsia"/>
          <w:sz w:val="22"/>
        </w:rPr>
        <w:t>確認すること</w:t>
      </w:r>
      <w:r w:rsidRPr="00605500">
        <w:rPr>
          <w:rFonts w:ascii="BIZ UDPゴシック" w:eastAsia="BIZ UDPゴシック" w:hAnsi="BIZ UDPゴシック" w:cs="Arial" w:hint="eastAsia"/>
          <w:sz w:val="22"/>
        </w:rPr>
        <w:t>。また</w:t>
      </w:r>
      <w:r w:rsidR="002745FC">
        <w:rPr>
          <w:rFonts w:ascii="BIZ UDPゴシック" w:eastAsia="BIZ UDPゴシック" w:hAnsi="BIZ UDPゴシック" w:cs="Arial" w:hint="eastAsia"/>
          <w:sz w:val="22"/>
        </w:rPr>
        <w:t>、</w:t>
      </w:r>
    </w:p>
    <w:p w14:paraId="60C923A9" w14:textId="65243995" w:rsidR="002114B0" w:rsidRDefault="00BB0726" w:rsidP="002745FC">
      <w:pPr>
        <w:spacing w:line="276" w:lineRule="auto"/>
        <w:ind w:leftChars="140" w:left="413" w:hangingChars="61" w:hanging="130"/>
        <w:rPr>
          <w:rFonts w:ascii="BIZ UDPゴシック" w:eastAsia="BIZ UDPゴシック" w:hAnsi="BIZ UDPゴシック" w:cs="Arial"/>
          <w:sz w:val="22"/>
        </w:rPr>
      </w:pPr>
      <w:r w:rsidRPr="00605500">
        <w:rPr>
          <w:rFonts w:ascii="BIZ UDPゴシック" w:eastAsia="BIZ UDPゴシック" w:hAnsi="BIZ UDPゴシック" w:cs="Arial" w:hint="eastAsia"/>
          <w:sz w:val="22"/>
        </w:rPr>
        <w:t>返信が必要な場合は</w:t>
      </w:r>
      <w:r w:rsidR="00214693" w:rsidRPr="00605500">
        <w:rPr>
          <w:rFonts w:ascii="BIZ UDPゴシック" w:eastAsia="BIZ UDPゴシック" w:hAnsi="BIZ UDPゴシック" w:cs="Arial" w:hint="eastAsia"/>
          <w:sz w:val="22"/>
        </w:rPr>
        <w:t>、</w:t>
      </w:r>
      <w:r w:rsidRPr="00605500">
        <w:rPr>
          <w:rFonts w:ascii="BIZ UDPゴシック" w:eastAsia="BIZ UDPゴシック" w:hAnsi="BIZ UDPゴシック" w:cs="Arial" w:hint="eastAsia"/>
          <w:sz w:val="22"/>
        </w:rPr>
        <w:t>速やかに返信すること。</w:t>
      </w:r>
    </w:p>
    <w:p w14:paraId="79ACA467" w14:textId="77777777" w:rsidR="002745FC" w:rsidRPr="002114B0" w:rsidRDefault="002745FC" w:rsidP="00AB651C">
      <w:pPr>
        <w:spacing w:line="276" w:lineRule="auto"/>
        <w:rPr>
          <w:rFonts w:ascii="BIZ UDPゴシック" w:eastAsia="BIZ UDPゴシック" w:hAnsi="BIZ UDPゴシック" w:cs="Arial"/>
          <w:sz w:val="22"/>
        </w:rPr>
      </w:pPr>
    </w:p>
    <w:p w14:paraId="20D6D1C4" w14:textId="578158A7" w:rsidR="00BB0726" w:rsidRPr="00605500" w:rsidRDefault="00605500" w:rsidP="00B31F5E">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lastRenderedPageBreak/>
        <w:t>1</w:t>
      </w:r>
      <w:r w:rsidR="00EA35B5">
        <w:rPr>
          <w:rFonts w:ascii="BIZ UDPゴシック" w:eastAsia="BIZ UDPゴシック" w:hAnsi="BIZ UDPゴシック" w:cs="Arial" w:hint="eastAsia"/>
          <w:sz w:val="22"/>
        </w:rPr>
        <w:t>2</w:t>
      </w:r>
      <w:r w:rsidR="00BB0726" w:rsidRPr="00605500">
        <w:rPr>
          <w:rFonts w:ascii="BIZ UDPゴシック" w:eastAsia="BIZ UDPゴシック" w:hAnsi="BIZ UDPゴシック" w:cs="Arial" w:hint="eastAsia"/>
          <w:sz w:val="22"/>
        </w:rPr>
        <w:t>．書類提出先及び問合せ先</w:t>
      </w:r>
    </w:p>
    <w:p w14:paraId="6C3A0659" w14:textId="77777777" w:rsidR="00BB0726" w:rsidRPr="00605500" w:rsidRDefault="00BB0726" w:rsidP="00B31F5E">
      <w:pPr>
        <w:spacing w:line="276" w:lineRule="auto"/>
        <w:ind w:leftChars="100" w:left="202"/>
        <w:rPr>
          <w:rFonts w:ascii="BIZ UDPゴシック" w:eastAsia="BIZ UDPゴシック" w:hAnsi="BIZ UDPゴシック" w:cs="Arial"/>
          <w:sz w:val="22"/>
        </w:rPr>
      </w:pPr>
      <w:r w:rsidRPr="00605500">
        <w:rPr>
          <w:rFonts w:ascii="BIZ UDPゴシック" w:eastAsia="BIZ UDPゴシック" w:hAnsi="BIZ UDPゴシック" w:cs="Arial" w:hint="eastAsia"/>
          <w:sz w:val="22"/>
        </w:rPr>
        <w:t>弘前大学国際連携本部　サポートオフィス</w:t>
      </w:r>
    </w:p>
    <w:p w14:paraId="09127361" w14:textId="2B16F345" w:rsidR="00BB0726" w:rsidRDefault="00BB0726" w:rsidP="00B31F5E">
      <w:pPr>
        <w:spacing w:line="276" w:lineRule="auto"/>
        <w:ind w:leftChars="100" w:left="202"/>
        <w:rPr>
          <w:ins w:id="15" w:author="仁心" w:date="2025-05-01T15:40:00Z"/>
          <w:rFonts w:ascii="BIZ UDPゴシック" w:eastAsia="BIZ UDPゴシック" w:hAnsi="BIZ UDPゴシック" w:cs="Arial"/>
          <w:sz w:val="22"/>
        </w:rPr>
      </w:pPr>
      <w:r w:rsidRPr="00605500">
        <w:rPr>
          <w:rFonts w:ascii="BIZ UDPゴシック" w:eastAsia="BIZ UDPゴシック" w:hAnsi="BIZ UDPゴシック" w:cs="Arial" w:hint="eastAsia"/>
          <w:sz w:val="22"/>
        </w:rPr>
        <w:t>電　話：</w:t>
      </w:r>
      <w:r w:rsidR="00605500">
        <w:rPr>
          <w:rFonts w:ascii="BIZ UDPゴシック" w:eastAsia="BIZ UDPゴシック" w:hAnsi="BIZ UDPゴシック" w:cs="Arial" w:hint="eastAsia"/>
          <w:sz w:val="22"/>
        </w:rPr>
        <w:t>0172</w:t>
      </w:r>
      <w:r w:rsidRPr="00605500">
        <w:rPr>
          <w:rFonts w:ascii="BIZ UDPゴシック" w:eastAsia="BIZ UDPゴシック" w:hAnsi="BIZ UDPゴシック" w:cs="Arial" w:hint="eastAsia"/>
          <w:sz w:val="22"/>
        </w:rPr>
        <w:t>-</w:t>
      </w:r>
      <w:r w:rsidR="00605500">
        <w:rPr>
          <w:rFonts w:ascii="BIZ UDPゴシック" w:eastAsia="BIZ UDPゴシック" w:hAnsi="BIZ UDPゴシック" w:cs="Arial" w:hint="eastAsia"/>
          <w:sz w:val="22"/>
        </w:rPr>
        <w:t>39</w:t>
      </w:r>
      <w:r w:rsidRPr="00605500">
        <w:rPr>
          <w:rFonts w:ascii="BIZ UDPゴシック" w:eastAsia="BIZ UDPゴシック" w:hAnsi="BIZ UDPゴシック" w:cs="Arial" w:hint="eastAsia"/>
          <w:sz w:val="22"/>
        </w:rPr>
        <w:t>-</w:t>
      </w:r>
      <w:r w:rsidR="00442C82">
        <w:rPr>
          <w:rFonts w:ascii="BIZ UDPゴシック" w:eastAsia="BIZ UDPゴシック" w:hAnsi="BIZ UDPゴシック" w:cs="Arial" w:hint="eastAsia"/>
          <w:sz w:val="22"/>
        </w:rPr>
        <w:t>３１１４</w:t>
      </w:r>
      <w:r w:rsidR="002745FC">
        <w:rPr>
          <w:rFonts w:ascii="BIZ UDPゴシック" w:eastAsia="BIZ UDPゴシック" w:hAnsi="BIZ UDPゴシック" w:cs="Arial" w:hint="eastAsia"/>
          <w:sz w:val="22"/>
        </w:rPr>
        <w:t xml:space="preserve">　　　</w:t>
      </w:r>
    </w:p>
    <w:p w14:paraId="23E10B35" w14:textId="0FBA7EC1" w:rsidR="00BB0726" w:rsidRPr="00605500" w:rsidRDefault="00BB0726" w:rsidP="00B31F5E">
      <w:pPr>
        <w:spacing w:line="276" w:lineRule="auto"/>
        <w:ind w:leftChars="100" w:left="202"/>
        <w:rPr>
          <w:rFonts w:ascii="BIZ UDPゴシック" w:eastAsia="BIZ UDPゴシック" w:hAnsi="BIZ UDPゴシック" w:cs="Arial"/>
          <w:sz w:val="22"/>
        </w:rPr>
      </w:pPr>
      <w:r w:rsidRPr="00605500">
        <w:rPr>
          <w:rFonts w:ascii="BIZ UDPゴシック" w:eastAsia="BIZ UDPゴシック" w:hAnsi="BIZ UDPゴシック" w:cs="Arial" w:hint="eastAsia"/>
          <w:sz w:val="22"/>
        </w:rPr>
        <w:t>メール：</w:t>
      </w:r>
      <w:r w:rsidR="0001326B">
        <w:rPr>
          <w:rFonts w:ascii="BIZ UDPゴシック" w:eastAsia="BIZ UDPゴシック" w:hAnsi="BIZ UDPゴシック" w:cs="Arial"/>
          <w:sz w:val="22"/>
        </w:rPr>
        <w:t>jm3114</w:t>
      </w:r>
      <w:r w:rsidRPr="00605500">
        <w:rPr>
          <w:rFonts w:ascii="BIZ UDPゴシック" w:eastAsia="BIZ UDPゴシック" w:hAnsi="BIZ UDPゴシック" w:cs="Arial" w:hint="eastAsia"/>
          <w:sz w:val="22"/>
        </w:rPr>
        <w:t>@hirosaki-u.ac.jp</w:t>
      </w:r>
    </w:p>
    <w:p w14:paraId="5BF681A9" w14:textId="1AD92AAE" w:rsidR="00BA37B8" w:rsidRDefault="00BA37B8" w:rsidP="00B31F5E">
      <w:pPr>
        <w:widowControl/>
        <w:spacing w:line="276" w:lineRule="auto"/>
        <w:jc w:val="left"/>
        <w:rPr>
          <w:rFonts w:ascii="BIZ UDPゴシック" w:eastAsia="BIZ UDPゴシック" w:hAnsi="BIZ UDPゴシック" w:cs="Arial"/>
          <w:sz w:val="22"/>
        </w:rPr>
      </w:pPr>
    </w:p>
    <w:p w14:paraId="7427143D" w14:textId="77777777" w:rsidR="00905B2C" w:rsidRPr="00605500" w:rsidRDefault="00905B2C" w:rsidP="00B31F5E">
      <w:pPr>
        <w:widowControl/>
        <w:spacing w:line="276" w:lineRule="auto"/>
        <w:jc w:val="left"/>
        <w:rPr>
          <w:rFonts w:ascii="BIZ UDPゴシック" w:eastAsia="BIZ UDPゴシック" w:hAnsi="BIZ UDPゴシック" w:cs="Arial"/>
          <w:sz w:val="22"/>
        </w:rPr>
      </w:pPr>
    </w:p>
    <w:p w14:paraId="421D9A74" w14:textId="74D74DC4" w:rsidR="004D3B05" w:rsidRDefault="00F85EF1" w:rsidP="00B31F5E">
      <w:pPr>
        <w:spacing w:line="276" w:lineRule="auto"/>
        <w:rPr>
          <w:rFonts w:ascii="BIZ UDPゴシック" w:eastAsia="BIZ UDPゴシック" w:hAnsi="BIZ UDPゴシック" w:cs="Arial"/>
          <w:sz w:val="22"/>
        </w:rPr>
      </w:pPr>
      <w:r w:rsidRPr="00605500">
        <w:rPr>
          <w:rFonts w:ascii="BIZ UDPゴシック" w:eastAsia="BIZ UDPゴシック" w:hAnsi="BIZ UDPゴシック" w:cs="Arial"/>
          <w:sz w:val="22"/>
        </w:rPr>
        <w:t>【</w:t>
      </w:r>
      <w:r w:rsidR="00EF0165" w:rsidRPr="00605500">
        <w:rPr>
          <w:rFonts w:ascii="BIZ UDPゴシック" w:eastAsia="BIZ UDPゴシック" w:hAnsi="BIZ UDPゴシック" w:cs="Arial" w:hint="eastAsia"/>
          <w:sz w:val="22"/>
        </w:rPr>
        <w:t>令和</w:t>
      </w:r>
      <w:ins w:id="16" w:author="田中　仁心" w:date="2025-05-01T11:19:00Z">
        <w:r w:rsidR="00876A23">
          <w:rPr>
            <w:rFonts w:ascii="BIZ UDPゴシック" w:eastAsia="BIZ UDPゴシック" w:hAnsi="BIZ UDPゴシック" w:cs="Arial" w:hint="eastAsia"/>
            <w:sz w:val="22"/>
          </w:rPr>
          <w:t>7</w:t>
        </w:r>
      </w:ins>
      <w:del w:id="17" w:author="田中　仁心" w:date="2025-05-01T11:19:00Z">
        <w:r w:rsidR="00CB6A7D" w:rsidDel="00876A23">
          <w:rPr>
            <w:rFonts w:ascii="BIZ UDPゴシック" w:eastAsia="BIZ UDPゴシック" w:hAnsi="BIZ UDPゴシック" w:cs="Arial" w:hint="eastAsia"/>
            <w:sz w:val="22"/>
          </w:rPr>
          <w:delText>６</w:delText>
        </w:r>
      </w:del>
      <w:r w:rsidR="00EF0165" w:rsidRPr="00605500">
        <w:rPr>
          <w:rFonts w:ascii="BIZ UDPゴシック" w:eastAsia="BIZ UDPゴシック" w:hAnsi="BIZ UDPゴシック" w:cs="Arial" w:hint="eastAsia"/>
          <w:sz w:val="22"/>
        </w:rPr>
        <w:t>年度</w:t>
      </w:r>
      <w:r w:rsidR="007D58CA">
        <w:rPr>
          <w:rFonts w:ascii="BIZ UDPゴシック" w:eastAsia="BIZ UDPゴシック" w:hAnsi="BIZ UDPゴシック" w:cs="Arial" w:hint="eastAsia"/>
          <w:sz w:val="24"/>
        </w:rPr>
        <w:t>青森県連携</w:t>
      </w:r>
      <w:r w:rsidR="007D21CD">
        <w:rPr>
          <w:rFonts w:ascii="BIZ UDPゴシック" w:eastAsia="BIZ UDPゴシック" w:hAnsi="BIZ UDPゴシック" w:cs="Arial" w:hint="eastAsia"/>
          <w:sz w:val="24"/>
        </w:rPr>
        <w:t>海外研修プログラム参加者決定</w:t>
      </w:r>
      <w:r w:rsidRPr="00605500">
        <w:rPr>
          <w:rFonts w:ascii="BIZ UDPゴシック" w:eastAsia="BIZ UDPゴシック" w:hAnsi="BIZ UDPゴシック" w:cs="Arial"/>
          <w:sz w:val="22"/>
        </w:rPr>
        <w:t>までのスケジュール】</w:t>
      </w:r>
    </w:p>
    <w:tbl>
      <w:tblPr>
        <w:tblStyle w:val="a8"/>
        <w:tblpPr w:leftFromText="142" w:rightFromText="142" w:vertAnchor="text" w:horzAnchor="margin" w:tblpY="17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8" w:author="田中　仁心" w:date="2025-05-02T12:01:00Z">
          <w:tblPr>
            <w:tblStyle w:val="a8"/>
            <w:tblpPr w:leftFromText="142" w:rightFromText="142" w:vertAnchor="text" w:horzAnchor="margin" w:tblpY="17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686"/>
        <w:gridCol w:w="5386"/>
        <w:tblGridChange w:id="19">
          <w:tblGrid>
            <w:gridCol w:w="3402"/>
            <w:gridCol w:w="5670"/>
          </w:tblGrid>
        </w:tblGridChange>
      </w:tblGrid>
      <w:tr w:rsidR="00716D36" w:rsidRPr="00605500" w14:paraId="450ED2F4" w14:textId="77777777" w:rsidTr="0003591A">
        <w:trPr>
          <w:trHeight w:val="74"/>
          <w:trPrChange w:id="20" w:author="田中　仁心" w:date="2025-05-02T12:01:00Z">
            <w:trPr>
              <w:trHeight w:val="454"/>
            </w:trPr>
          </w:trPrChange>
        </w:trPr>
        <w:tc>
          <w:tcPr>
            <w:tcW w:w="3686" w:type="dxa"/>
            <w:tcPrChange w:id="21" w:author="田中　仁心" w:date="2025-05-02T12:01:00Z">
              <w:tcPr>
                <w:tcW w:w="3402" w:type="dxa"/>
              </w:tcPr>
            </w:tcPrChange>
          </w:tcPr>
          <w:p w14:paraId="6281ACA1" w14:textId="3275BFE4" w:rsidR="00F46932" w:rsidRDefault="00205766" w:rsidP="00B31F5E">
            <w:pPr>
              <w:spacing w:line="276" w:lineRule="auto"/>
              <w:rPr>
                <w:rFonts w:ascii="BIZ UDPゴシック" w:eastAsia="BIZ UDPゴシック" w:hAnsi="BIZ UDPゴシック" w:cs="Arial"/>
                <w:sz w:val="22"/>
              </w:rPr>
            </w:pPr>
            <w:r w:rsidRPr="00205766">
              <w:rPr>
                <w:rFonts w:ascii="BIZ UDPゴシック" w:eastAsia="BIZ UDPゴシック" w:hAnsi="BIZ UDPゴシック" w:cs="Arial" w:hint="eastAsia"/>
                <w:sz w:val="22"/>
              </w:rPr>
              <w:t>令和</w:t>
            </w:r>
            <w:ins w:id="22" w:author="田中　仁心" w:date="2025-05-01T11:17:00Z">
              <w:r w:rsidR="00876A23">
                <w:rPr>
                  <w:rFonts w:ascii="BIZ UDPゴシック" w:eastAsia="BIZ UDPゴシック" w:hAnsi="BIZ UDPゴシック" w:cs="Arial" w:hint="eastAsia"/>
                  <w:sz w:val="22"/>
                </w:rPr>
                <w:t>7</w:t>
              </w:r>
            </w:ins>
            <w:del w:id="23" w:author="田中　仁心" w:date="2025-05-01T11:17:00Z">
              <w:r w:rsidDel="00876A23">
                <w:rPr>
                  <w:rFonts w:ascii="BIZ UDPゴシック" w:eastAsia="BIZ UDPゴシック" w:hAnsi="BIZ UDPゴシック" w:cs="Arial" w:hint="eastAsia"/>
                  <w:sz w:val="22"/>
                </w:rPr>
                <w:delText>６</w:delText>
              </w:r>
            </w:del>
            <w:r w:rsidRPr="00205766">
              <w:rPr>
                <w:rFonts w:ascii="BIZ UDPゴシック" w:eastAsia="BIZ UDPゴシック" w:hAnsi="BIZ UDPゴシック" w:cs="Arial" w:hint="eastAsia"/>
                <w:sz w:val="22"/>
              </w:rPr>
              <w:t>年</w:t>
            </w:r>
            <w:r w:rsidR="00EB204D">
              <w:rPr>
                <w:rFonts w:ascii="BIZ UDPゴシック" w:eastAsia="BIZ UDPゴシック" w:hAnsi="BIZ UDPゴシック" w:cs="Arial" w:hint="eastAsia"/>
                <w:sz w:val="22"/>
              </w:rPr>
              <w:t>9</w:t>
            </w:r>
            <w:r w:rsidRPr="00205766">
              <w:rPr>
                <w:rFonts w:ascii="BIZ UDPゴシック" w:eastAsia="BIZ UDPゴシック" w:hAnsi="BIZ UDPゴシック" w:cs="Arial" w:hint="eastAsia"/>
                <w:sz w:val="22"/>
              </w:rPr>
              <w:t>月</w:t>
            </w:r>
            <w:r w:rsidR="00EB204D">
              <w:rPr>
                <w:rFonts w:ascii="BIZ UDPゴシック" w:eastAsia="BIZ UDPゴシック" w:hAnsi="BIZ UDPゴシック" w:cs="Arial" w:hint="eastAsia"/>
                <w:sz w:val="22"/>
              </w:rPr>
              <w:t>8</w:t>
            </w:r>
            <w:r w:rsidRPr="00205766">
              <w:rPr>
                <w:rFonts w:ascii="BIZ UDPゴシック" w:eastAsia="BIZ UDPゴシック" w:hAnsi="BIZ UDPゴシック" w:cs="Arial" w:hint="eastAsia"/>
                <w:sz w:val="22"/>
              </w:rPr>
              <w:t>日（</w:t>
            </w:r>
            <w:r w:rsidR="00EB204D">
              <w:rPr>
                <w:rFonts w:ascii="BIZ UDPゴシック" w:eastAsia="BIZ UDPゴシック" w:hAnsi="BIZ UDPゴシック" w:cs="Arial" w:hint="eastAsia"/>
                <w:sz w:val="22"/>
              </w:rPr>
              <w:t>月</w:t>
            </w:r>
            <w:r w:rsidRPr="00205766">
              <w:rPr>
                <w:rFonts w:ascii="BIZ UDPゴシック" w:eastAsia="BIZ UDPゴシック" w:hAnsi="BIZ UDPゴシック" w:cs="Arial" w:hint="eastAsia"/>
                <w:sz w:val="22"/>
              </w:rPr>
              <w:t>）</w:t>
            </w:r>
          </w:p>
          <w:p w14:paraId="785419A8" w14:textId="460D3739" w:rsidR="00CB6A7D" w:rsidRDefault="00205766" w:rsidP="00B31F5E">
            <w:pPr>
              <w:spacing w:line="276" w:lineRule="auto"/>
              <w:rPr>
                <w:rFonts w:ascii="BIZ UDPゴシック" w:eastAsia="BIZ UDPゴシック" w:hAnsi="BIZ UDPゴシック" w:cs="Arial"/>
                <w:sz w:val="22"/>
              </w:rPr>
            </w:pPr>
            <w:r w:rsidRPr="00205766">
              <w:rPr>
                <w:rFonts w:ascii="BIZ UDPゴシック" w:eastAsia="BIZ UDPゴシック" w:hAnsi="BIZ UDPゴシック" w:cs="Arial" w:hint="eastAsia"/>
                <w:sz w:val="22"/>
              </w:rPr>
              <w:t>令和</w:t>
            </w:r>
            <w:ins w:id="24" w:author="田中　仁心" w:date="2025-05-01T11:17:00Z">
              <w:r w:rsidR="00876A23">
                <w:rPr>
                  <w:rFonts w:ascii="BIZ UDPゴシック" w:eastAsia="BIZ UDPゴシック" w:hAnsi="BIZ UDPゴシック" w:cs="Arial" w:hint="eastAsia"/>
                  <w:sz w:val="22"/>
                </w:rPr>
                <w:t>7</w:t>
              </w:r>
            </w:ins>
            <w:del w:id="25" w:author="田中　仁心" w:date="2025-05-01T11:17:00Z">
              <w:r w:rsidRPr="00205766" w:rsidDel="00876A23">
                <w:rPr>
                  <w:rFonts w:ascii="BIZ UDPゴシック" w:eastAsia="BIZ UDPゴシック" w:hAnsi="BIZ UDPゴシック" w:cs="Arial" w:hint="eastAsia"/>
                  <w:sz w:val="22"/>
                </w:rPr>
                <w:delText>６</w:delText>
              </w:r>
            </w:del>
            <w:r w:rsidRPr="00205766">
              <w:rPr>
                <w:rFonts w:ascii="BIZ UDPゴシック" w:eastAsia="BIZ UDPゴシック" w:hAnsi="BIZ UDPゴシック" w:cs="Arial" w:hint="eastAsia"/>
                <w:sz w:val="22"/>
              </w:rPr>
              <w:t>年</w:t>
            </w:r>
            <w:r w:rsidR="00EA35B5">
              <w:rPr>
                <w:rFonts w:ascii="BIZ UDPゴシック" w:eastAsia="BIZ UDPゴシック" w:hAnsi="BIZ UDPゴシック" w:cs="Arial" w:hint="eastAsia"/>
                <w:sz w:val="22"/>
              </w:rPr>
              <w:t>9</w:t>
            </w:r>
            <w:r w:rsidRPr="00205766">
              <w:rPr>
                <w:rFonts w:ascii="BIZ UDPゴシック" w:eastAsia="BIZ UDPゴシック" w:hAnsi="BIZ UDPゴシック" w:cs="Arial" w:hint="eastAsia"/>
                <w:sz w:val="22"/>
              </w:rPr>
              <w:t>月</w:t>
            </w:r>
            <w:r w:rsidR="00A21902">
              <w:rPr>
                <w:rFonts w:ascii="BIZ UDPゴシック" w:eastAsia="BIZ UDPゴシック" w:hAnsi="BIZ UDPゴシック" w:cs="Arial" w:hint="eastAsia"/>
                <w:sz w:val="22"/>
              </w:rPr>
              <w:t>16</w:t>
            </w:r>
            <w:r w:rsidR="00F6264D">
              <w:rPr>
                <w:rFonts w:ascii="BIZ UDPゴシック" w:eastAsia="BIZ UDPゴシック" w:hAnsi="BIZ UDPゴシック" w:cs="Arial" w:hint="eastAsia"/>
                <w:sz w:val="22"/>
              </w:rPr>
              <w:t>日</w:t>
            </w:r>
            <w:r w:rsidR="00A21902">
              <w:rPr>
                <w:rFonts w:ascii="BIZ UDPゴシック" w:eastAsia="BIZ UDPゴシック" w:hAnsi="BIZ UDPゴシック" w:cs="Arial" w:hint="eastAsia"/>
                <w:sz w:val="22"/>
              </w:rPr>
              <w:t>（火）</w:t>
            </w:r>
          </w:p>
          <w:p w14:paraId="1A72E6C2" w14:textId="200FF731" w:rsidR="00F46932" w:rsidRDefault="00205766" w:rsidP="00B31F5E">
            <w:pPr>
              <w:spacing w:line="276" w:lineRule="auto"/>
              <w:rPr>
                <w:rFonts w:ascii="BIZ UDPゴシック" w:eastAsia="BIZ UDPゴシック" w:hAnsi="BIZ UDPゴシック" w:cs="Arial"/>
                <w:sz w:val="22"/>
              </w:rPr>
            </w:pPr>
            <w:r w:rsidRPr="00205766">
              <w:rPr>
                <w:rFonts w:ascii="BIZ UDPゴシック" w:eastAsia="BIZ UDPゴシック" w:hAnsi="BIZ UDPゴシック" w:cs="Arial" w:hint="eastAsia"/>
                <w:sz w:val="22"/>
              </w:rPr>
              <w:t>令和</w:t>
            </w:r>
            <w:ins w:id="26" w:author="田中　仁心" w:date="2025-05-01T11:17:00Z">
              <w:r w:rsidR="00876A23">
                <w:rPr>
                  <w:rFonts w:ascii="BIZ UDPゴシック" w:eastAsia="BIZ UDPゴシック" w:hAnsi="BIZ UDPゴシック" w:cs="Arial" w:hint="eastAsia"/>
                  <w:sz w:val="22"/>
                </w:rPr>
                <w:t>7</w:t>
              </w:r>
            </w:ins>
            <w:del w:id="27" w:author="田中　仁心" w:date="2025-05-01T11:17:00Z">
              <w:r w:rsidDel="00876A23">
                <w:rPr>
                  <w:rFonts w:ascii="BIZ UDPゴシック" w:eastAsia="BIZ UDPゴシック" w:hAnsi="BIZ UDPゴシック" w:cs="Arial" w:hint="eastAsia"/>
                  <w:sz w:val="22"/>
                </w:rPr>
                <w:delText>６</w:delText>
              </w:r>
            </w:del>
            <w:r w:rsidRPr="00205766">
              <w:rPr>
                <w:rFonts w:ascii="BIZ UDPゴシック" w:eastAsia="BIZ UDPゴシック" w:hAnsi="BIZ UDPゴシック" w:cs="Arial" w:hint="eastAsia"/>
                <w:sz w:val="22"/>
              </w:rPr>
              <w:t>年</w:t>
            </w:r>
            <w:r w:rsidR="00FC3E72">
              <w:rPr>
                <w:rFonts w:ascii="BIZ UDPゴシック" w:eastAsia="BIZ UDPゴシック" w:hAnsi="BIZ UDPゴシック" w:cs="Arial" w:hint="eastAsia"/>
                <w:sz w:val="22"/>
              </w:rPr>
              <w:t>9</w:t>
            </w:r>
            <w:r w:rsidR="00A57EAE">
              <w:rPr>
                <w:rFonts w:ascii="BIZ UDPゴシック" w:eastAsia="BIZ UDPゴシック" w:hAnsi="BIZ UDPゴシック" w:cs="Arial" w:hint="eastAsia"/>
                <w:sz w:val="22"/>
              </w:rPr>
              <w:t>月</w:t>
            </w:r>
            <w:r w:rsidR="00FC3E72">
              <w:rPr>
                <w:rFonts w:ascii="BIZ UDPゴシック" w:eastAsia="BIZ UDPゴシック" w:hAnsi="BIZ UDPゴシック" w:cs="Arial" w:hint="eastAsia"/>
                <w:sz w:val="22"/>
              </w:rPr>
              <w:t>下</w:t>
            </w:r>
            <w:r w:rsidRPr="00205766">
              <w:rPr>
                <w:rFonts w:ascii="BIZ UDPゴシック" w:eastAsia="BIZ UDPゴシック" w:hAnsi="BIZ UDPゴシック" w:cs="Arial" w:hint="eastAsia"/>
                <w:sz w:val="22"/>
              </w:rPr>
              <w:t>旬</w:t>
            </w:r>
          </w:p>
          <w:p w14:paraId="4D7391CD" w14:textId="01761AF8" w:rsidR="00205766" w:rsidRPr="00605500" w:rsidRDefault="00205766" w:rsidP="00B31F5E">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令和</w:t>
            </w:r>
            <w:ins w:id="28" w:author="田中　仁心" w:date="2025-05-01T11:17:00Z">
              <w:r w:rsidR="00876A23">
                <w:rPr>
                  <w:rFonts w:ascii="BIZ UDPゴシック" w:eastAsia="BIZ UDPゴシック" w:hAnsi="BIZ UDPゴシック" w:cs="Arial" w:hint="eastAsia"/>
                  <w:sz w:val="22"/>
                </w:rPr>
                <w:t>7</w:t>
              </w:r>
            </w:ins>
            <w:del w:id="29" w:author="田中　仁心" w:date="2025-05-01T11:17:00Z">
              <w:r w:rsidR="00B45E5A" w:rsidDel="00876A23">
                <w:rPr>
                  <w:rFonts w:ascii="BIZ UDPゴシック" w:eastAsia="BIZ UDPゴシック" w:hAnsi="BIZ UDPゴシック" w:cs="Arial" w:hint="eastAsia"/>
                  <w:sz w:val="22"/>
                </w:rPr>
                <w:delText>6</w:delText>
              </w:r>
            </w:del>
            <w:r>
              <w:rPr>
                <w:rFonts w:ascii="BIZ UDPゴシック" w:eastAsia="BIZ UDPゴシック" w:hAnsi="BIZ UDPゴシック" w:cs="Arial" w:hint="eastAsia"/>
                <w:sz w:val="22"/>
              </w:rPr>
              <w:t>年</w:t>
            </w:r>
            <w:r w:rsidR="00FC3E72">
              <w:rPr>
                <w:rFonts w:ascii="BIZ UDPゴシック" w:eastAsia="BIZ UDPゴシック" w:hAnsi="BIZ UDPゴシック" w:cs="Arial" w:hint="eastAsia"/>
                <w:sz w:val="22"/>
              </w:rPr>
              <w:t>10</w:t>
            </w:r>
            <w:r>
              <w:rPr>
                <w:rFonts w:ascii="BIZ UDPゴシック" w:eastAsia="BIZ UDPゴシック" w:hAnsi="BIZ UDPゴシック" w:cs="Arial" w:hint="eastAsia"/>
                <w:sz w:val="22"/>
              </w:rPr>
              <w:t>月～令和</w:t>
            </w:r>
            <w:ins w:id="30" w:author="田中　仁心" w:date="2025-05-01T11:17:00Z">
              <w:r w:rsidR="00876A23">
                <w:rPr>
                  <w:rFonts w:ascii="BIZ UDPゴシック" w:eastAsia="BIZ UDPゴシック" w:hAnsi="BIZ UDPゴシック" w:cs="Arial" w:hint="eastAsia"/>
                  <w:sz w:val="22"/>
                </w:rPr>
                <w:t>8</w:t>
              </w:r>
            </w:ins>
            <w:del w:id="31" w:author="田中　仁心" w:date="2025-05-01T11:17:00Z">
              <w:r w:rsidR="00B45E5A" w:rsidDel="00876A23">
                <w:rPr>
                  <w:rFonts w:ascii="BIZ UDPゴシック" w:eastAsia="BIZ UDPゴシック" w:hAnsi="BIZ UDPゴシック" w:cs="Arial" w:hint="eastAsia"/>
                  <w:sz w:val="22"/>
                </w:rPr>
                <w:delText>7</w:delText>
              </w:r>
            </w:del>
            <w:r>
              <w:rPr>
                <w:rFonts w:ascii="BIZ UDPゴシック" w:eastAsia="BIZ UDPゴシック" w:hAnsi="BIZ UDPゴシック" w:cs="Arial" w:hint="eastAsia"/>
                <w:sz w:val="22"/>
              </w:rPr>
              <w:t>年</w:t>
            </w:r>
            <w:r w:rsidR="007D58CA">
              <w:rPr>
                <w:rFonts w:ascii="BIZ UDPゴシック" w:eastAsia="BIZ UDPゴシック" w:hAnsi="BIZ UDPゴシック" w:cs="Arial" w:hint="eastAsia"/>
                <w:sz w:val="22"/>
              </w:rPr>
              <w:t>3</w:t>
            </w:r>
            <w:r>
              <w:rPr>
                <w:rFonts w:ascii="BIZ UDPゴシック" w:eastAsia="BIZ UDPゴシック" w:hAnsi="BIZ UDPゴシック" w:cs="Arial" w:hint="eastAsia"/>
                <w:sz w:val="22"/>
              </w:rPr>
              <w:t>月</w:t>
            </w:r>
          </w:p>
        </w:tc>
        <w:tc>
          <w:tcPr>
            <w:tcW w:w="5386" w:type="dxa"/>
            <w:tcPrChange w:id="32" w:author="田中　仁心" w:date="2025-05-02T12:01:00Z">
              <w:tcPr>
                <w:tcW w:w="5670" w:type="dxa"/>
              </w:tcPr>
            </w:tcPrChange>
          </w:tcPr>
          <w:p w14:paraId="60139614" w14:textId="25ADAA9A" w:rsidR="004114CD" w:rsidRDefault="004114CD" w:rsidP="00B31F5E">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応募締切</w:t>
            </w:r>
            <w:r w:rsidR="002331CC">
              <w:rPr>
                <w:rFonts w:ascii="BIZ UDPゴシック" w:eastAsia="BIZ UDPゴシック" w:hAnsi="BIZ UDPゴシック" w:cs="Arial" w:hint="eastAsia"/>
                <w:sz w:val="22"/>
              </w:rPr>
              <w:t xml:space="preserve"> </w:t>
            </w:r>
            <w:r w:rsidR="002F5AE3">
              <w:rPr>
                <w:rFonts w:ascii="BIZ UDPゴシック" w:eastAsia="BIZ UDPゴシック" w:hAnsi="BIZ UDPゴシック" w:cs="Arial" w:hint="eastAsia"/>
                <w:sz w:val="22"/>
              </w:rPr>
              <w:t>（Formsから応募）</w:t>
            </w:r>
          </w:p>
          <w:p w14:paraId="29FB6CBE" w14:textId="2663DC9F" w:rsidR="00205766" w:rsidRDefault="00205766" w:rsidP="00B31F5E">
            <w:pPr>
              <w:spacing w:line="276" w:lineRule="auto"/>
              <w:rPr>
                <w:rFonts w:ascii="BIZ UDPゴシック" w:eastAsia="BIZ UDPゴシック" w:hAnsi="BIZ UDPゴシック" w:cs="Arial"/>
                <w:sz w:val="22"/>
              </w:rPr>
            </w:pPr>
            <w:r w:rsidRPr="00205766">
              <w:rPr>
                <w:rFonts w:ascii="BIZ UDPゴシック" w:eastAsia="BIZ UDPゴシック" w:hAnsi="BIZ UDPゴシック" w:cs="Arial" w:hint="eastAsia"/>
                <w:sz w:val="22"/>
              </w:rPr>
              <w:t>面接実施</w:t>
            </w:r>
          </w:p>
          <w:p w14:paraId="25FC4D7B" w14:textId="58786565" w:rsidR="00FC3E72" w:rsidRDefault="00205766" w:rsidP="008B0198">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学内選考結果発表</w:t>
            </w:r>
          </w:p>
          <w:p w14:paraId="65AD5125" w14:textId="2AF546EA" w:rsidR="008B0198" w:rsidRPr="00605500" w:rsidRDefault="007D21CD" w:rsidP="008B0198">
            <w:pPr>
              <w:spacing w:line="276" w:lineRule="auto"/>
              <w:rPr>
                <w:rFonts w:ascii="BIZ UDPゴシック" w:eastAsia="BIZ UDPゴシック" w:hAnsi="BIZ UDPゴシック" w:cs="Arial"/>
                <w:sz w:val="22"/>
              </w:rPr>
            </w:pPr>
            <w:r>
              <w:rPr>
                <w:rFonts w:ascii="BIZ UDPゴシック" w:eastAsia="BIZ UDPゴシック" w:hAnsi="BIZ UDPゴシック" w:cs="Arial" w:hint="eastAsia"/>
                <w:sz w:val="22"/>
              </w:rPr>
              <w:t>プログラム参加</w:t>
            </w:r>
          </w:p>
        </w:tc>
      </w:tr>
    </w:tbl>
    <w:p w14:paraId="16CB93F3" w14:textId="5B520985" w:rsidR="00904B84" w:rsidRPr="00713A6E" w:rsidRDefault="00904B84" w:rsidP="0003591A">
      <w:pPr>
        <w:spacing w:line="276" w:lineRule="auto"/>
        <w:rPr>
          <w:rFonts w:ascii="BIZ UDPゴシック" w:eastAsia="SimSun" w:hAnsi="BIZ UDPゴシック" w:cs="Arial"/>
          <w:sz w:val="22"/>
          <w:lang w:eastAsia="zh-CN"/>
        </w:rPr>
      </w:pPr>
    </w:p>
    <w:sectPr w:rsidR="00904B84" w:rsidRPr="00713A6E" w:rsidSect="00B54A4C">
      <w:footerReference w:type="default" r:id="rId11"/>
      <w:pgSz w:w="11906" w:h="16838"/>
      <w:pgMar w:top="1560"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B986" w14:textId="77777777" w:rsidR="00445191" w:rsidRDefault="00445191" w:rsidP="00EF05D7">
      <w:r>
        <w:separator/>
      </w:r>
    </w:p>
  </w:endnote>
  <w:endnote w:type="continuationSeparator" w:id="0">
    <w:p w14:paraId="37F3B205" w14:textId="77777777" w:rsidR="00445191" w:rsidRDefault="00445191" w:rsidP="00EF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073910"/>
      <w:docPartObj>
        <w:docPartGallery w:val="Page Numbers (Bottom of Page)"/>
        <w:docPartUnique/>
      </w:docPartObj>
    </w:sdtPr>
    <w:sdtEndPr/>
    <w:sdtContent>
      <w:p w14:paraId="6D8D56EC" w14:textId="77777777" w:rsidR="00E47713" w:rsidRDefault="00E47713" w:rsidP="00E47713">
        <w:pPr>
          <w:pStyle w:val="a5"/>
          <w:jc w:val="center"/>
        </w:pPr>
        <w:r>
          <w:fldChar w:fldCharType="begin"/>
        </w:r>
        <w:r>
          <w:instrText>PAGE   \* MERGEFORMAT</w:instrText>
        </w:r>
        <w:r>
          <w:fldChar w:fldCharType="separate"/>
        </w:r>
        <w:r w:rsidR="00DD38CA" w:rsidRPr="00DD38CA">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CBCF" w14:textId="77777777" w:rsidR="00445191" w:rsidRDefault="00445191" w:rsidP="00EF05D7">
      <w:r>
        <w:separator/>
      </w:r>
    </w:p>
  </w:footnote>
  <w:footnote w:type="continuationSeparator" w:id="0">
    <w:p w14:paraId="6E5D69A6" w14:textId="77777777" w:rsidR="00445191" w:rsidRDefault="00445191" w:rsidP="00EF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FA"/>
    <w:multiLevelType w:val="hybridMultilevel"/>
    <w:tmpl w:val="48A8B5AE"/>
    <w:lvl w:ilvl="0" w:tplc="572EE04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25068C9"/>
    <w:multiLevelType w:val="hybridMultilevel"/>
    <w:tmpl w:val="EA74FAA6"/>
    <w:lvl w:ilvl="0" w:tplc="134CA546">
      <w:numFmt w:val="bullet"/>
      <w:lvlText w:val="※"/>
      <w:lvlJc w:val="left"/>
      <w:pPr>
        <w:ind w:left="683" w:hanging="360"/>
      </w:pPr>
      <w:rPr>
        <w:rFonts w:ascii="BIZ UDPゴシック" w:eastAsia="BIZ UDPゴシック" w:hAnsi="BIZ UDPゴシック" w:cs="Arial"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 w15:restartNumberingAfterBreak="0">
    <w:nsid w:val="04CA71C7"/>
    <w:multiLevelType w:val="hybridMultilevel"/>
    <w:tmpl w:val="749CFE34"/>
    <w:lvl w:ilvl="0" w:tplc="721C340E">
      <w:start w:val="1"/>
      <w:numFmt w:val="decimal"/>
      <w:lvlText w:val="%1．"/>
      <w:lvlJc w:val="left"/>
      <w:pPr>
        <w:ind w:left="360" w:hanging="360"/>
      </w:pPr>
      <w:rPr>
        <w:rFonts w:hint="eastAsia"/>
      </w:rPr>
    </w:lvl>
    <w:lvl w:ilvl="1" w:tplc="DFD2FB0A">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D10F69"/>
    <w:multiLevelType w:val="hybridMultilevel"/>
    <w:tmpl w:val="2084DD5A"/>
    <w:lvl w:ilvl="0" w:tplc="0D26BB82">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C067E10"/>
    <w:multiLevelType w:val="hybridMultilevel"/>
    <w:tmpl w:val="E3FA941A"/>
    <w:lvl w:ilvl="0" w:tplc="8BB8BD98">
      <w:start w:val="4"/>
      <w:numFmt w:val="bullet"/>
      <w:lvlText w:val="※"/>
      <w:lvlJc w:val="left"/>
      <w:pPr>
        <w:ind w:left="644" w:hanging="360"/>
      </w:pPr>
      <w:rPr>
        <w:rFonts w:ascii="BIZ UDPゴシック" w:eastAsia="BIZ UDPゴシック" w:hAnsi="BIZ UDPゴシック" w:cs="Aria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0DEF4BDB"/>
    <w:multiLevelType w:val="hybridMultilevel"/>
    <w:tmpl w:val="9140CB52"/>
    <w:lvl w:ilvl="0" w:tplc="30BAD880">
      <w:start w:val="1"/>
      <w:numFmt w:val="decimal"/>
      <w:lvlText w:val="(%1)"/>
      <w:lvlJc w:val="left"/>
      <w:pPr>
        <w:ind w:left="823" w:hanging="720"/>
      </w:pPr>
      <w:rPr>
        <w:rFonts w:hint="default"/>
      </w:rPr>
    </w:lvl>
    <w:lvl w:ilvl="1" w:tplc="8FE6FCB6">
      <w:start w:val="1"/>
      <w:numFmt w:val="bullet"/>
      <w:lvlText w:val="※"/>
      <w:lvlJc w:val="left"/>
      <w:pPr>
        <w:ind w:left="883" w:hanging="360"/>
      </w:pPr>
      <w:rPr>
        <w:rFonts w:ascii="BIZ UDP明朝 Medium" w:eastAsia="BIZ UDP明朝 Medium" w:hAnsi="BIZ UDP明朝 Medium" w:cs="ＭＳ ゴシック" w:hint="eastAsia"/>
      </w:r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11157A2D"/>
    <w:multiLevelType w:val="hybridMultilevel"/>
    <w:tmpl w:val="86D87972"/>
    <w:lvl w:ilvl="0" w:tplc="DD0EF8C6">
      <w:start w:val="1"/>
      <w:numFmt w:val="bullet"/>
      <w:lvlText w:val="・"/>
      <w:lvlJc w:val="left"/>
      <w:pPr>
        <w:ind w:left="360" w:hanging="360"/>
      </w:pPr>
      <w:rPr>
        <w:rFonts w:ascii="BIZ UDPゴシック" w:eastAsia="BIZ UDPゴシック" w:hAnsi="BIZ UDP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C368E7"/>
    <w:multiLevelType w:val="hybridMultilevel"/>
    <w:tmpl w:val="0E90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1E3B7A">
      <w:start w:val="1"/>
      <w:numFmt w:val="decimal"/>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972F4C"/>
    <w:multiLevelType w:val="hybridMultilevel"/>
    <w:tmpl w:val="1018AEB0"/>
    <w:lvl w:ilvl="0" w:tplc="EAFA266A">
      <w:start w:val="9"/>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4F0969"/>
    <w:multiLevelType w:val="hybridMultilevel"/>
    <w:tmpl w:val="37E491EA"/>
    <w:lvl w:ilvl="0" w:tplc="B748B3BA">
      <w:start w:val="1"/>
      <w:numFmt w:val="decimal"/>
      <w:lvlText w:val="(%1)"/>
      <w:lvlJc w:val="left"/>
      <w:pPr>
        <w:ind w:left="840" w:hanging="840"/>
      </w:pPr>
      <w:rPr>
        <w:rFonts w:hint="eastAsia"/>
      </w:rPr>
    </w:lvl>
    <w:lvl w:ilvl="1" w:tplc="635C41E6">
      <w:start w:val="1"/>
      <w:numFmt w:val="aiueoFullWidth"/>
      <w:lvlText w:val="(%2)"/>
      <w:lvlJc w:val="left"/>
      <w:pPr>
        <w:ind w:left="1260" w:hanging="84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A96A80"/>
    <w:multiLevelType w:val="hybridMultilevel"/>
    <w:tmpl w:val="21727DAC"/>
    <w:lvl w:ilvl="0" w:tplc="1FE01D80">
      <w:numFmt w:val="bullet"/>
      <w:lvlText w:val="・"/>
      <w:lvlJc w:val="left"/>
      <w:pPr>
        <w:ind w:left="360" w:hanging="360"/>
      </w:pPr>
      <w:rPr>
        <w:rFonts w:ascii="BIZ UDPゴシック" w:eastAsia="BIZ UDPゴシック" w:hAnsi="BIZ UDP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154771"/>
    <w:multiLevelType w:val="hybridMultilevel"/>
    <w:tmpl w:val="F4225E02"/>
    <w:lvl w:ilvl="0" w:tplc="9DA4105A">
      <w:start w:val="1"/>
      <w:numFmt w:val="decimal"/>
      <w:lvlText w:val="(%1)"/>
      <w:lvlJc w:val="left"/>
      <w:pPr>
        <w:ind w:left="823"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6672FA"/>
    <w:multiLevelType w:val="hybridMultilevel"/>
    <w:tmpl w:val="4CACE466"/>
    <w:lvl w:ilvl="0" w:tplc="5FACBF12">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4D11E1"/>
    <w:multiLevelType w:val="hybridMultilevel"/>
    <w:tmpl w:val="2E4693C0"/>
    <w:lvl w:ilvl="0" w:tplc="E95C1AAC">
      <w:start w:val="1"/>
      <w:numFmt w:val="decimal"/>
      <w:lvlText w:val="(%1)"/>
      <w:lvlJc w:val="left"/>
      <w:pPr>
        <w:ind w:left="420" w:hanging="420"/>
      </w:pPr>
      <w:rPr>
        <w:rFonts w:ascii="BIZ UDPゴシック" w:eastAsia="BIZ UDPゴシック" w:hAnsi="BIZ UDPゴシック"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D40896"/>
    <w:multiLevelType w:val="hybridMultilevel"/>
    <w:tmpl w:val="3A40F4E6"/>
    <w:lvl w:ilvl="0" w:tplc="9DA4105A">
      <w:start w:val="1"/>
      <w:numFmt w:val="decimal"/>
      <w:lvlText w:val="(%1)"/>
      <w:lvlJc w:val="left"/>
      <w:pPr>
        <w:ind w:left="823"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E76FD8"/>
    <w:multiLevelType w:val="hybridMultilevel"/>
    <w:tmpl w:val="98BC01DA"/>
    <w:lvl w:ilvl="0" w:tplc="FC165FE0">
      <w:start w:val="1"/>
      <w:numFmt w:val="decimal"/>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6" w15:restartNumberingAfterBreak="0">
    <w:nsid w:val="30F85A60"/>
    <w:multiLevelType w:val="hybridMultilevel"/>
    <w:tmpl w:val="A232FA5A"/>
    <w:lvl w:ilvl="0" w:tplc="E95C1AAC">
      <w:start w:val="1"/>
      <w:numFmt w:val="decimal"/>
      <w:lvlText w:val="(%1)"/>
      <w:lvlJc w:val="left"/>
      <w:pPr>
        <w:ind w:left="840" w:hanging="420"/>
      </w:pPr>
      <w:rPr>
        <w:rFonts w:ascii="BIZ UDPゴシック" w:eastAsia="BIZ UDPゴシック" w:hAnsi="BIZ UDPゴシック" w:cs="Arial"/>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3004D58"/>
    <w:multiLevelType w:val="hybridMultilevel"/>
    <w:tmpl w:val="CD54C9CA"/>
    <w:lvl w:ilvl="0" w:tplc="9DA4105A">
      <w:start w:val="1"/>
      <w:numFmt w:val="decimal"/>
      <w:lvlText w:val="(%1)"/>
      <w:lvlJc w:val="left"/>
      <w:pPr>
        <w:ind w:left="823"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6E33C2"/>
    <w:multiLevelType w:val="hybridMultilevel"/>
    <w:tmpl w:val="78E8E41E"/>
    <w:lvl w:ilvl="0" w:tplc="9EF23CC4">
      <w:start w:val="1"/>
      <w:numFmt w:val="decimal"/>
      <w:lvlText w:val="(%1)"/>
      <w:lvlJc w:val="left"/>
      <w:pPr>
        <w:ind w:left="823" w:hanging="72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9" w15:restartNumberingAfterBreak="0">
    <w:nsid w:val="37730360"/>
    <w:multiLevelType w:val="hybridMultilevel"/>
    <w:tmpl w:val="A1EA15A0"/>
    <w:lvl w:ilvl="0" w:tplc="2AB85F40">
      <w:start w:val="2"/>
      <w:numFmt w:val="decimal"/>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0" w15:restartNumberingAfterBreak="0">
    <w:nsid w:val="3EDE0512"/>
    <w:multiLevelType w:val="hybridMultilevel"/>
    <w:tmpl w:val="5EB0F2C2"/>
    <w:lvl w:ilvl="0" w:tplc="4D2859CC">
      <w:start w:val="1"/>
      <w:numFmt w:val="bullet"/>
      <w:lvlText w:val="・"/>
      <w:lvlJc w:val="left"/>
      <w:pPr>
        <w:ind w:left="360" w:hanging="360"/>
      </w:pPr>
      <w:rPr>
        <w:rFonts w:ascii="BIZ UDPゴシック" w:eastAsia="BIZ UDPゴシック" w:hAnsi="BIZ UDP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D63AF9"/>
    <w:multiLevelType w:val="hybridMultilevel"/>
    <w:tmpl w:val="4A786DB2"/>
    <w:lvl w:ilvl="0" w:tplc="9EF23CC4">
      <w:start w:val="1"/>
      <w:numFmt w:val="decimal"/>
      <w:lvlText w:val="(%1)"/>
      <w:lvlJc w:val="left"/>
      <w:pPr>
        <w:ind w:left="823"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8C3815"/>
    <w:multiLevelType w:val="hybridMultilevel"/>
    <w:tmpl w:val="544433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B708B"/>
    <w:multiLevelType w:val="hybridMultilevel"/>
    <w:tmpl w:val="10F84D08"/>
    <w:lvl w:ilvl="0" w:tplc="0409000F">
      <w:start w:val="1"/>
      <w:numFmt w:val="decimal"/>
      <w:lvlText w:val="%1."/>
      <w:lvlJc w:val="left"/>
      <w:pPr>
        <w:ind w:left="420" w:hanging="420"/>
      </w:pPr>
    </w:lvl>
    <w:lvl w:ilvl="1" w:tplc="38AEDE7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A192E37A">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4A2A0D"/>
    <w:multiLevelType w:val="hybridMultilevel"/>
    <w:tmpl w:val="E0746E7A"/>
    <w:lvl w:ilvl="0" w:tplc="9DA4105A">
      <w:start w:val="1"/>
      <w:numFmt w:val="decimal"/>
      <w:lvlText w:val="(%1)"/>
      <w:lvlJc w:val="left"/>
      <w:pPr>
        <w:ind w:left="823" w:hanging="72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5" w15:restartNumberingAfterBreak="0">
    <w:nsid w:val="52B669DB"/>
    <w:multiLevelType w:val="hybridMultilevel"/>
    <w:tmpl w:val="797AAED6"/>
    <w:lvl w:ilvl="0" w:tplc="F73C79DC">
      <w:start w:val="1"/>
      <w:numFmt w:val="decimal"/>
      <w:lvlText w:val="(%1)"/>
      <w:lvlJc w:val="left"/>
      <w:pPr>
        <w:ind w:left="831"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D25C4"/>
    <w:multiLevelType w:val="hybridMultilevel"/>
    <w:tmpl w:val="1236125C"/>
    <w:lvl w:ilvl="0" w:tplc="C694905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144227"/>
    <w:multiLevelType w:val="hybridMultilevel"/>
    <w:tmpl w:val="16D68652"/>
    <w:lvl w:ilvl="0" w:tplc="B748B3BA">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A21F7"/>
    <w:multiLevelType w:val="hybridMultilevel"/>
    <w:tmpl w:val="8A242F08"/>
    <w:lvl w:ilvl="0" w:tplc="B748B3BA">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381F6A"/>
    <w:multiLevelType w:val="hybridMultilevel"/>
    <w:tmpl w:val="A7A84C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13902"/>
    <w:multiLevelType w:val="hybridMultilevel"/>
    <w:tmpl w:val="CDAAA9EE"/>
    <w:lvl w:ilvl="0" w:tplc="0E08B2CC">
      <w:start w:val="10"/>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203562"/>
    <w:multiLevelType w:val="hybridMultilevel"/>
    <w:tmpl w:val="A06A895C"/>
    <w:lvl w:ilvl="0" w:tplc="32ECF29A">
      <w:start w:val="1"/>
      <w:numFmt w:val="decimal"/>
      <w:lvlText w:val="(%1)"/>
      <w:lvlJc w:val="left"/>
      <w:pPr>
        <w:ind w:left="826" w:hanging="720"/>
      </w:pPr>
      <w:rPr>
        <w:rFonts w:hint="eastAsia"/>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2" w15:restartNumberingAfterBreak="0">
    <w:nsid w:val="6F85126A"/>
    <w:multiLevelType w:val="hybridMultilevel"/>
    <w:tmpl w:val="EBB8A9A6"/>
    <w:lvl w:ilvl="0" w:tplc="E95C1AAC">
      <w:start w:val="1"/>
      <w:numFmt w:val="decimal"/>
      <w:lvlText w:val="(%1)"/>
      <w:lvlJc w:val="left"/>
      <w:pPr>
        <w:ind w:left="840" w:hanging="840"/>
      </w:pPr>
      <w:rPr>
        <w:rFonts w:ascii="BIZ UDPゴシック" w:eastAsia="BIZ UDPゴシック" w:hAnsi="BIZ UDPゴシック" w:cs="Arial"/>
      </w:rPr>
    </w:lvl>
    <w:lvl w:ilvl="1" w:tplc="B492EBBC">
      <w:start w:val="1"/>
      <w:numFmt w:val="aiueoFullWidth"/>
      <w:lvlText w:val="(%2)"/>
      <w:lvlJc w:val="left"/>
      <w:pPr>
        <w:ind w:left="1260" w:hanging="84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504EA6"/>
    <w:multiLevelType w:val="hybridMultilevel"/>
    <w:tmpl w:val="C9E86C6C"/>
    <w:lvl w:ilvl="0" w:tplc="F73C79DC">
      <w:start w:val="1"/>
      <w:numFmt w:val="decimal"/>
      <w:lvlText w:val="(%1)"/>
      <w:lvlJc w:val="left"/>
      <w:pPr>
        <w:ind w:left="831" w:hanging="720"/>
      </w:pPr>
      <w:rPr>
        <w:rFonts w:hint="eastAsia"/>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4" w15:restartNumberingAfterBreak="0">
    <w:nsid w:val="749F5689"/>
    <w:multiLevelType w:val="hybridMultilevel"/>
    <w:tmpl w:val="0F9E7F04"/>
    <w:lvl w:ilvl="0" w:tplc="0409000F">
      <w:start w:val="1"/>
      <w:numFmt w:val="decimal"/>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5" w15:restartNumberingAfterBreak="0">
    <w:nsid w:val="76EE66D7"/>
    <w:multiLevelType w:val="hybridMultilevel"/>
    <w:tmpl w:val="877AE4DE"/>
    <w:lvl w:ilvl="0" w:tplc="1FC41302">
      <w:start w:val="1"/>
      <w:numFmt w:val="bullet"/>
      <w:lvlText w:val="・"/>
      <w:lvlJc w:val="left"/>
      <w:pPr>
        <w:ind w:left="360" w:hanging="360"/>
      </w:pPr>
      <w:rPr>
        <w:rFonts w:ascii="BIZ UDPゴシック" w:eastAsia="BIZ UDPゴシック" w:hAnsi="BIZ UDP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950CC0"/>
    <w:multiLevelType w:val="hybridMultilevel"/>
    <w:tmpl w:val="B906BBAA"/>
    <w:lvl w:ilvl="0" w:tplc="3A8C815A">
      <w:start w:val="4"/>
      <w:numFmt w:val="bullet"/>
      <w:lvlText w:val="※"/>
      <w:lvlJc w:val="left"/>
      <w:pPr>
        <w:ind w:left="572" w:hanging="360"/>
      </w:pPr>
      <w:rPr>
        <w:rFonts w:ascii="BIZ UDPゴシック" w:eastAsia="BIZ UDPゴシック" w:hAnsi="BIZ UDPゴシック" w:cs="Arial"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7" w15:restartNumberingAfterBreak="0">
    <w:nsid w:val="7AD50C23"/>
    <w:multiLevelType w:val="hybridMultilevel"/>
    <w:tmpl w:val="B93CC942"/>
    <w:lvl w:ilvl="0" w:tplc="9DA4105A">
      <w:start w:val="1"/>
      <w:numFmt w:val="decimal"/>
      <w:lvlText w:val="(%1)"/>
      <w:lvlJc w:val="left"/>
      <w:pPr>
        <w:ind w:left="823" w:hanging="72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38" w15:restartNumberingAfterBreak="0">
    <w:nsid w:val="7B623CAD"/>
    <w:multiLevelType w:val="hybridMultilevel"/>
    <w:tmpl w:val="DD18A0DE"/>
    <w:lvl w:ilvl="0" w:tplc="30BAD88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35A56"/>
    <w:multiLevelType w:val="hybridMultilevel"/>
    <w:tmpl w:val="AF362328"/>
    <w:lvl w:ilvl="0" w:tplc="B748B3BA">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C91F70"/>
    <w:multiLevelType w:val="hybridMultilevel"/>
    <w:tmpl w:val="A408489E"/>
    <w:lvl w:ilvl="0" w:tplc="22440740">
      <w:start w:val="1"/>
      <w:numFmt w:val="bullet"/>
      <w:lvlText w:val="・"/>
      <w:lvlJc w:val="left"/>
      <w:pPr>
        <w:ind w:left="360" w:hanging="360"/>
      </w:pPr>
      <w:rPr>
        <w:rFonts w:ascii="BIZ UDPゴシック" w:eastAsia="BIZ UDPゴシック" w:hAnsi="BIZ UDP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29"/>
  </w:num>
  <w:num w:numId="4">
    <w:abstractNumId w:val="22"/>
  </w:num>
  <w:num w:numId="5">
    <w:abstractNumId w:val="32"/>
  </w:num>
  <w:num w:numId="6">
    <w:abstractNumId w:val="39"/>
  </w:num>
  <w:num w:numId="7">
    <w:abstractNumId w:val="9"/>
  </w:num>
  <w:num w:numId="8">
    <w:abstractNumId w:val="27"/>
  </w:num>
  <w:num w:numId="9">
    <w:abstractNumId w:val="18"/>
  </w:num>
  <w:num w:numId="10">
    <w:abstractNumId w:val="21"/>
  </w:num>
  <w:num w:numId="11">
    <w:abstractNumId w:val="33"/>
  </w:num>
  <w:num w:numId="12">
    <w:abstractNumId w:val="25"/>
  </w:num>
  <w:num w:numId="13">
    <w:abstractNumId w:val="37"/>
  </w:num>
  <w:num w:numId="14">
    <w:abstractNumId w:val="14"/>
  </w:num>
  <w:num w:numId="15">
    <w:abstractNumId w:val="24"/>
  </w:num>
  <w:num w:numId="16">
    <w:abstractNumId w:val="17"/>
  </w:num>
  <w:num w:numId="17">
    <w:abstractNumId w:val="2"/>
  </w:num>
  <w:num w:numId="18">
    <w:abstractNumId w:val="28"/>
  </w:num>
  <w:num w:numId="19">
    <w:abstractNumId w:val="11"/>
  </w:num>
  <w:num w:numId="20">
    <w:abstractNumId w:val="1"/>
  </w:num>
  <w:num w:numId="21">
    <w:abstractNumId w:val="34"/>
  </w:num>
  <w:num w:numId="22">
    <w:abstractNumId w:val="15"/>
  </w:num>
  <w:num w:numId="23">
    <w:abstractNumId w:val="31"/>
  </w:num>
  <w:num w:numId="24">
    <w:abstractNumId w:val="12"/>
  </w:num>
  <w:num w:numId="25">
    <w:abstractNumId w:val="19"/>
  </w:num>
  <w:num w:numId="26">
    <w:abstractNumId w:val="35"/>
  </w:num>
  <w:num w:numId="27">
    <w:abstractNumId w:val="6"/>
  </w:num>
  <w:num w:numId="28">
    <w:abstractNumId w:val="10"/>
  </w:num>
  <w:num w:numId="29">
    <w:abstractNumId w:val="40"/>
  </w:num>
  <w:num w:numId="30">
    <w:abstractNumId w:val="26"/>
  </w:num>
  <w:num w:numId="31">
    <w:abstractNumId w:val="20"/>
  </w:num>
  <w:num w:numId="32">
    <w:abstractNumId w:val="8"/>
  </w:num>
  <w:num w:numId="33">
    <w:abstractNumId w:val="23"/>
  </w:num>
  <w:num w:numId="34">
    <w:abstractNumId w:val="0"/>
  </w:num>
  <w:num w:numId="35">
    <w:abstractNumId w:val="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num>
  <w:num w:numId="39">
    <w:abstractNumId w:val="16"/>
  </w:num>
  <w:num w:numId="40">
    <w:abstractNumId w:val="38"/>
  </w:num>
  <w:num w:numId="41">
    <w:abstractNumId w:val="4"/>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際連携本部　国際推進部門">
    <w15:presenceInfo w15:providerId="AD" w15:userId="S::jm3114@hirosaki-u.ac.jp::082b14d0-c336-43a2-9cde-bdb581d854f5"/>
  </w15:person>
  <w15:person w15:author="田中　仁心">
    <w15:presenceInfo w15:providerId="None" w15:userId="田中　仁心"/>
  </w15:person>
  <w15:person w15:author="仁心">
    <w15:presenceInfo w15:providerId="None" w15:userId="仁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rawingGridHorizontalSpacing w:val="101"/>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BE"/>
    <w:rsid w:val="0001326B"/>
    <w:rsid w:val="00013577"/>
    <w:rsid w:val="000256BB"/>
    <w:rsid w:val="00030F98"/>
    <w:rsid w:val="00033227"/>
    <w:rsid w:val="00033E3E"/>
    <w:rsid w:val="0003591A"/>
    <w:rsid w:val="00051EC3"/>
    <w:rsid w:val="000636DB"/>
    <w:rsid w:val="00066C36"/>
    <w:rsid w:val="00083FC3"/>
    <w:rsid w:val="000A1891"/>
    <w:rsid w:val="000B5197"/>
    <w:rsid w:val="000D5B62"/>
    <w:rsid w:val="000E1E61"/>
    <w:rsid w:val="000E2701"/>
    <w:rsid w:val="000E6FBE"/>
    <w:rsid w:val="000F28F2"/>
    <w:rsid w:val="00107D08"/>
    <w:rsid w:val="00107DA1"/>
    <w:rsid w:val="00116123"/>
    <w:rsid w:val="0013648A"/>
    <w:rsid w:val="0014040E"/>
    <w:rsid w:val="00141C1B"/>
    <w:rsid w:val="0014326C"/>
    <w:rsid w:val="00146723"/>
    <w:rsid w:val="00153D42"/>
    <w:rsid w:val="00154231"/>
    <w:rsid w:val="00161C97"/>
    <w:rsid w:val="00174DF1"/>
    <w:rsid w:val="00175B57"/>
    <w:rsid w:val="00176940"/>
    <w:rsid w:val="00190C87"/>
    <w:rsid w:val="001A204A"/>
    <w:rsid w:val="001A65BD"/>
    <w:rsid w:val="001B4275"/>
    <w:rsid w:val="001D2576"/>
    <w:rsid w:val="001F1794"/>
    <w:rsid w:val="002045BA"/>
    <w:rsid w:val="00205766"/>
    <w:rsid w:val="002114B0"/>
    <w:rsid w:val="00212D73"/>
    <w:rsid w:val="00214693"/>
    <w:rsid w:val="00217034"/>
    <w:rsid w:val="00217CFA"/>
    <w:rsid w:val="00222184"/>
    <w:rsid w:val="00231561"/>
    <w:rsid w:val="00232F1D"/>
    <w:rsid w:val="002331CC"/>
    <w:rsid w:val="00243335"/>
    <w:rsid w:val="00246F91"/>
    <w:rsid w:val="00252076"/>
    <w:rsid w:val="00267F76"/>
    <w:rsid w:val="002745FC"/>
    <w:rsid w:val="00274633"/>
    <w:rsid w:val="00291F07"/>
    <w:rsid w:val="002956A4"/>
    <w:rsid w:val="0029736A"/>
    <w:rsid w:val="002A0FDA"/>
    <w:rsid w:val="002A7209"/>
    <w:rsid w:val="002C160E"/>
    <w:rsid w:val="002C371F"/>
    <w:rsid w:val="002D3951"/>
    <w:rsid w:val="002E1895"/>
    <w:rsid w:val="002F22E2"/>
    <w:rsid w:val="002F5AE3"/>
    <w:rsid w:val="00300BA3"/>
    <w:rsid w:val="00315A62"/>
    <w:rsid w:val="00316899"/>
    <w:rsid w:val="003459BE"/>
    <w:rsid w:val="00376651"/>
    <w:rsid w:val="00381BC1"/>
    <w:rsid w:val="00395637"/>
    <w:rsid w:val="003A18B8"/>
    <w:rsid w:val="003A2FAA"/>
    <w:rsid w:val="003A603F"/>
    <w:rsid w:val="003B2BA1"/>
    <w:rsid w:val="003D1F31"/>
    <w:rsid w:val="003E22E8"/>
    <w:rsid w:val="003F2C90"/>
    <w:rsid w:val="003F5570"/>
    <w:rsid w:val="003F7C6A"/>
    <w:rsid w:val="004114CD"/>
    <w:rsid w:val="004305C5"/>
    <w:rsid w:val="00442C82"/>
    <w:rsid w:val="00445191"/>
    <w:rsid w:val="00447AF2"/>
    <w:rsid w:val="00457EDF"/>
    <w:rsid w:val="00460991"/>
    <w:rsid w:val="004723C9"/>
    <w:rsid w:val="004822FF"/>
    <w:rsid w:val="0049258B"/>
    <w:rsid w:val="004A2092"/>
    <w:rsid w:val="004B2FEC"/>
    <w:rsid w:val="004D0F45"/>
    <w:rsid w:val="004D3B05"/>
    <w:rsid w:val="004E0A5F"/>
    <w:rsid w:val="0050029E"/>
    <w:rsid w:val="00501950"/>
    <w:rsid w:val="0050271C"/>
    <w:rsid w:val="00510645"/>
    <w:rsid w:val="00510F00"/>
    <w:rsid w:val="00511C54"/>
    <w:rsid w:val="00527191"/>
    <w:rsid w:val="005279C5"/>
    <w:rsid w:val="00540CAF"/>
    <w:rsid w:val="00553889"/>
    <w:rsid w:val="0055487F"/>
    <w:rsid w:val="00554C8D"/>
    <w:rsid w:val="00562693"/>
    <w:rsid w:val="00562B27"/>
    <w:rsid w:val="00567DF1"/>
    <w:rsid w:val="00576D36"/>
    <w:rsid w:val="005C1158"/>
    <w:rsid w:val="005E014B"/>
    <w:rsid w:val="005F0BFA"/>
    <w:rsid w:val="005F706C"/>
    <w:rsid w:val="0060021B"/>
    <w:rsid w:val="00605500"/>
    <w:rsid w:val="00610EA6"/>
    <w:rsid w:val="00621B80"/>
    <w:rsid w:val="006240E6"/>
    <w:rsid w:val="00635526"/>
    <w:rsid w:val="00640077"/>
    <w:rsid w:val="00651800"/>
    <w:rsid w:val="00654C51"/>
    <w:rsid w:val="00662D64"/>
    <w:rsid w:val="00682FD0"/>
    <w:rsid w:val="00683750"/>
    <w:rsid w:val="006923BA"/>
    <w:rsid w:val="006A6F79"/>
    <w:rsid w:val="006A70D6"/>
    <w:rsid w:val="006B25C7"/>
    <w:rsid w:val="006C070F"/>
    <w:rsid w:val="006C7330"/>
    <w:rsid w:val="006D1280"/>
    <w:rsid w:val="006D7D04"/>
    <w:rsid w:val="006E5FC9"/>
    <w:rsid w:val="006F4EC2"/>
    <w:rsid w:val="00713A6E"/>
    <w:rsid w:val="00716D36"/>
    <w:rsid w:val="00723CFD"/>
    <w:rsid w:val="007266AB"/>
    <w:rsid w:val="00730CD2"/>
    <w:rsid w:val="00742369"/>
    <w:rsid w:val="007456F3"/>
    <w:rsid w:val="0075014C"/>
    <w:rsid w:val="00770D31"/>
    <w:rsid w:val="0079282E"/>
    <w:rsid w:val="0079564C"/>
    <w:rsid w:val="007C3B99"/>
    <w:rsid w:val="007C45E8"/>
    <w:rsid w:val="007C65CC"/>
    <w:rsid w:val="007C7091"/>
    <w:rsid w:val="007D21CD"/>
    <w:rsid w:val="007D58CA"/>
    <w:rsid w:val="007E1137"/>
    <w:rsid w:val="007E52DD"/>
    <w:rsid w:val="00820952"/>
    <w:rsid w:val="00820C33"/>
    <w:rsid w:val="008242FA"/>
    <w:rsid w:val="00832DA1"/>
    <w:rsid w:val="00860235"/>
    <w:rsid w:val="0086059C"/>
    <w:rsid w:val="00875A6A"/>
    <w:rsid w:val="00876A23"/>
    <w:rsid w:val="008961FC"/>
    <w:rsid w:val="008975A2"/>
    <w:rsid w:val="008976D6"/>
    <w:rsid w:val="008A24C3"/>
    <w:rsid w:val="008B0198"/>
    <w:rsid w:val="008C71FC"/>
    <w:rsid w:val="00904B84"/>
    <w:rsid w:val="00905B2C"/>
    <w:rsid w:val="00916282"/>
    <w:rsid w:val="00926C26"/>
    <w:rsid w:val="009605A5"/>
    <w:rsid w:val="0096620F"/>
    <w:rsid w:val="009A224D"/>
    <w:rsid w:val="009A7C3A"/>
    <w:rsid w:val="009B60B0"/>
    <w:rsid w:val="009C4519"/>
    <w:rsid w:val="009C4587"/>
    <w:rsid w:val="009D0FFB"/>
    <w:rsid w:val="009D1293"/>
    <w:rsid w:val="009D5428"/>
    <w:rsid w:val="009D629B"/>
    <w:rsid w:val="009E6F01"/>
    <w:rsid w:val="009F7E73"/>
    <w:rsid w:val="00A05DC2"/>
    <w:rsid w:val="00A21902"/>
    <w:rsid w:val="00A24193"/>
    <w:rsid w:val="00A27965"/>
    <w:rsid w:val="00A3055A"/>
    <w:rsid w:val="00A41B4A"/>
    <w:rsid w:val="00A57EAE"/>
    <w:rsid w:val="00A63E8F"/>
    <w:rsid w:val="00AA25DD"/>
    <w:rsid w:val="00AA7DCA"/>
    <w:rsid w:val="00AB1C5E"/>
    <w:rsid w:val="00AB651C"/>
    <w:rsid w:val="00AC171C"/>
    <w:rsid w:val="00AC5FB6"/>
    <w:rsid w:val="00AF42C3"/>
    <w:rsid w:val="00AF4C4F"/>
    <w:rsid w:val="00B01DCE"/>
    <w:rsid w:val="00B12AFD"/>
    <w:rsid w:val="00B31F5E"/>
    <w:rsid w:val="00B42A14"/>
    <w:rsid w:val="00B44BED"/>
    <w:rsid w:val="00B45E5A"/>
    <w:rsid w:val="00B504F3"/>
    <w:rsid w:val="00B52C9B"/>
    <w:rsid w:val="00B5472F"/>
    <w:rsid w:val="00B54A4C"/>
    <w:rsid w:val="00B64151"/>
    <w:rsid w:val="00B6600B"/>
    <w:rsid w:val="00B72C1C"/>
    <w:rsid w:val="00B83738"/>
    <w:rsid w:val="00B919D5"/>
    <w:rsid w:val="00BA31D6"/>
    <w:rsid w:val="00BA37B8"/>
    <w:rsid w:val="00BB0726"/>
    <w:rsid w:val="00BB12D3"/>
    <w:rsid w:val="00BB1426"/>
    <w:rsid w:val="00BD333A"/>
    <w:rsid w:val="00BD6833"/>
    <w:rsid w:val="00BE3FC2"/>
    <w:rsid w:val="00BE4C68"/>
    <w:rsid w:val="00BE7C2F"/>
    <w:rsid w:val="00C008A3"/>
    <w:rsid w:val="00C02160"/>
    <w:rsid w:val="00C06F31"/>
    <w:rsid w:val="00C10E8F"/>
    <w:rsid w:val="00C15A4D"/>
    <w:rsid w:val="00C25899"/>
    <w:rsid w:val="00C31421"/>
    <w:rsid w:val="00C54341"/>
    <w:rsid w:val="00C6302D"/>
    <w:rsid w:val="00C746FD"/>
    <w:rsid w:val="00C9450A"/>
    <w:rsid w:val="00C9656D"/>
    <w:rsid w:val="00CA5FD3"/>
    <w:rsid w:val="00CB145E"/>
    <w:rsid w:val="00CB6A7D"/>
    <w:rsid w:val="00CE6E21"/>
    <w:rsid w:val="00CF2E21"/>
    <w:rsid w:val="00D07BF8"/>
    <w:rsid w:val="00D16D2A"/>
    <w:rsid w:val="00D249E9"/>
    <w:rsid w:val="00D3161E"/>
    <w:rsid w:val="00D328E9"/>
    <w:rsid w:val="00D46DD2"/>
    <w:rsid w:val="00D55A53"/>
    <w:rsid w:val="00D55DD6"/>
    <w:rsid w:val="00D6566F"/>
    <w:rsid w:val="00D75B54"/>
    <w:rsid w:val="00D81E83"/>
    <w:rsid w:val="00D82D8B"/>
    <w:rsid w:val="00D96F56"/>
    <w:rsid w:val="00DA7C04"/>
    <w:rsid w:val="00DB0F3E"/>
    <w:rsid w:val="00DD34D7"/>
    <w:rsid w:val="00DD38CA"/>
    <w:rsid w:val="00DE4FB2"/>
    <w:rsid w:val="00DE78D5"/>
    <w:rsid w:val="00DE7A4C"/>
    <w:rsid w:val="00E04275"/>
    <w:rsid w:val="00E2311B"/>
    <w:rsid w:val="00E42864"/>
    <w:rsid w:val="00E4324B"/>
    <w:rsid w:val="00E47713"/>
    <w:rsid w:val="00E47C38"/>
    <w:rsid w:val="00E66BFB"/>
    <w:rsid w:val="00E72911"/>
    <w:rsid w:val="00E76CA5"/>
    <w:rsid w:val="00E87548"/>
    <w:rsid w:val="00EA35B5"/>
    <w:rsid w:val="00EA40A8"/>
    <w:rsid w:val="00EB204D"/>
    <w:rsid w:val="00EB6BE8"/>
    <w:rsid w:val="00EC3199"/>
    <w:rsid w:val="00ED0352"/>
    <w:rsid w:val="00ED0C35"/>
    <w:rsid w:val="00EE4740"/>
    <w:rsid w:val="00EF0165"/>
    <w:rsid w:val="00EF05D7"/>
    <w:rsid w:val="00EF08A6"/>
    <w:rsid w:val="00F0267C"/>
    <w:rsid w:val="00F05B4E"/>
    <w:rsid w:val="00F156E7"/>
    <w:rsid w:val="00F175AA"/>
    <w:rsid w:val="00F215E1"/>
    <w:rsid w:val="00F3036E"/>
    <w:rsid w:val="00F321F7"/>
    <w:rsid w:val="00F32435"/>
    <w:rsid w:val="00F35DC4"/>
    <w:rsid w:val="00F4316C"/>
    <w:rsid w:val="00F4405F"/>
    <w:rsid w:val="00F46932"/>
    <w:rsid w:val="00F525DA"/>
    <w:rsid w:val="00F52E7F"/>
    <w:rsid w:val="00F53992"/>
    <w:rsid w:val="00F54B7E"/>
    <w:rsid w:val="00F54C14"/>
    <w:rsid w:val="00F57DCA"/>
    <w:rsid w:val="00F6264D"/>
    <w:rsid w:val="00F645C2"/>
    <w:rsid w:val="00F66E90"/>
    <w:rsid w:val="00F71D23"/>
    <w:rsid w:val="00F71F5B"/>
    <w:rsid w:val="00F80C1F"/>
    <w:rsid w:val="00F85EF1"/>
    <w:rsid w:val="00F925E7"/>
    <w:rsid w:val="00F940AC"/>
    <w:rsid w:val="00FA0E2E"/>
    <w:rsid w:val="00FA6864"/>
    <w:rsid w:val="00FB326A"/>
    <w:rsid w:val="00FC3E72"/>
    <w:rsid w:val="00FC4A5F"/>
    <w:rsid w:val="00FD70C3"/>
    <w:rsid w:val="00FE4282"/>
    <w:rsid w:val="00FF4623"/>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D098D9"/>
  <w15:docId w15:val="{1527F413-630A-4677-BD44-30C3445B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59B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F05D7"/>
    <w:pPr>
      <w:tabs>
        <w:tab w:val="center" w:pos="4252"/>
        <w:tab w:val="right" w:pos="8504"/>
      </w:tabs>
      <w:snapToGrid w:val="0"/>
    </w:pPr>
  </w:style>
  <w:style w:type="character" w:customStyle="1" w:styleId="a4">
    <w:name w:val="ヘッダー (文字)"/>
    <w:basedOn w:val="a0"/>
    <w:link w:val="a3"/>
    <w:uiPriority w:val="99"/>
    <w:rsid w:val="00EF05D7"/>
  </w:style>
  <w:style w:type="paragraph" w:styleId="a5">
    <w:name w:val="footer"/>
    <w:basedOn w:val="a"/>
    <w:link w:val="a6"/>
    <w:uiPriority w:val="99"/>
    <w:unhideWhenUsed/>
    <w:rsid w:val="00EF05D7"/>
    <w:pPr>
      <w:tabs>
        <w:tab w:val="center" w:pos="4252"/>
        <w:tab w:val="right" w:pos="8504"/>
      </w:tabs>
      <w:snapToGrid w:val="0"/>
    </w:pPr>
  </w:style>
  <w:style w:type="character" w:customStyle="1" w:styleId="a6">
    <w:name w:val="フッター (文字)"/>
    <w:basedOn w:val="a0"/>
    <w:link w:val="a5"/>
    <w:uiPriority w:val="99"/>
    <w:rsid w:val="00EF05D7"/>
  </w:style>
  <w:style w:type="character" w:styleId="a7">
    <w:name w:val="Hyperlink"/>
    <w:basedOn w:val="a0"/>
    <w:uiPriority w:val="99"/>
    <w:unhideWhenUsed/>
    <w:rsid w:val="00300BA3"/>
    <w:rPr>
      <w:color w:val="0000FF" w:themeColor="hyperlink"/>
      <w:u w:val="single"/>
    </w:rPr>
  </w:style>
  <w:style w:type="table" w:styleId="a8">
    <w:name w:val="Table Grid"/>
    <w:basedOn w:val="a1"/>
    <w:uiPriority w:val="59"/>
    <w:rsid w:val="00C0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002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02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F7E73"/>
    <w:rPr>
      <w:sz w:val="18"/>
      <w:szCs w:val="18"/>
    </w:rPr>
  </w:style>
  <w:style w:type="paragraph" w:styleId="ac">
    <w:name w:val="annotation text"/>
    <w:basedOn w:val="a"/>
    <w:link w:val="ad"/>
    <w:uiPriority w:val="99"/>
    <w:semiHidden/>
    <w:unhideWhenUsed/>
    <w:rsid w:val="009F7E73"/>
    <w:pPr>
      <w:jc w:val="left"/>
    </w:pPr>
  </w:style>
  <w:style w:type="character" w:customStyle="1" w:styleId="ad">
    <w:name w:val="コメント文字列 (文字)"/>
    <w:basedOn w:val="a0"/>
    <w:link w:val="ac"/>
    <w:uiPriority w:val="99"/>
    <w:semiHidden/>
    <w:rsid w:val="009F7E73"/>
  </w:style>
  <w:style w:type="paragraph" w:styleId="ae">
    <w:name w:val="annotation subject"/>
    <w:basedOn w:val="ac"/>
    <w:next w:val="ac"/>
    <w:link w:val="af"/>
    <w:uiPriority w:val="99"/>
    <w:semiHidden/>
    <w:unhideWhenUsed/>
    <w:rsid w:val="009F7E73"/>
    <w:rPr>
      <w:b/>
      <w:bCs/>
    </w:rPr>
  </w:style>
  <w:style w:type="character" w:customStyle="1" w:styleId="af">
    <w:name w:val="コメント内容 (文字)"/>
    <w:basedOn w:val="ad"/>
    <w:link w:val="ae"/>
    <w:uiPriority w:val="99"/>
    <w:semiHidden/>
    <w:rsid w:val="009F7E73"/>
    <w:rPr>
      <w:b/>
      <w:bCs/>
    </w:rPr>
  </w:style>
  <w:style w:type="paragraph" w:styleId="af0">
    <w:name w:val="Revision"/>
    <w:hidden/>
    <w:uiPriority w:val="99"/>
    <w:semiHidden/>
    <w:rsid w:val="009F7E73"/>
  </w:style>
  <w:style w:type="character" w:customStyle="1" w:styleId="1">
    <w:name w:val="未解決のメンション1"/>
    <w:basedOn w:val="a0"/>
    <w:uiPriority w:val="99"/>
    <w:semiHidden/>
    <w:unhideWhenUsed/>
    <w:rsid w:val="00F85EF1"/>
    <w:rPr>
      <w:color w:val="605E5C"/>
      <w:shd w:val="clear" w:color="auto" w:fill="E1DFDD"/>
    </w:rPr>
  </w:style>
  <w:style w:type="paragraph" w:styleId="af1">
    <w:name w:val="List Paragraph"/>
    <w:basedOn w:val="a"/>
    <w:uiPriority w:val="34"/>
    <w:qFormat/>
    <w:rsid w:val="00F940AC"/>
    <w:pPr>
      <w:ind w:leftChars="400" w:left="840"/>
    </w:pPr>
  </w:style>
  <w:style w:type="paragraph" w:styleId="af2">
    <w:name w:val="Date"/>
    <w:basedOn w:val="a"/>
    <w:next w:val="a"/>
    <w:link w:val="af3"/>
    <w:uiPriority w:val="99"/>
    <w:semiHidden/>
    <w:unhideWhenUsed/>
    <w:rsid w:val="004114CD"/>
  </w:style>
  <w:style w:type="character" w:customStyle="1" w:styleId="af3">
    <w:name w:val="日付 (文字)"/>
    <w:basedOn w:val="a0"/>
    <w:link w:val="af2"/>
    <w:uiPriority w:val="99"/>
    <w:semiHidden/>
    <w:rsid w:val="004114CD"/>
  </w:style>
  <w:style w:type="character" w:styleId="af4">
    <w:name w:val="Unresolved Mention"/>
    <w:basedOn w:val="a0"/>
    <w:uiPriority w:val="99"/>
    <w:semiHidden/>
    <w:unhideWhenUsed/>
    <w:rsid w:val="00554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715">
      <w:bodyDiv w:val="1"/>
      <w:marLeft w:val="0"/>
      <w:marRight w:val="0"/>
      <w:marTop w:val="0"/>
      <w:marBottom w:val="0"/>
      <w:divBdr>
        <w:top w:val="none" w:sz="0" w:space="0" w:color="auto"/>
        <w:left w:val="none" w:sz="0" w:space="0" w:color="auto"/>
        <w:bottom w:val="none" w:sz="0" w:space="0" w:color="auto"/>
        <w:right w:val="none" w:sz="0" w:space="0" w:color="auto"/>
      </w:divBdr>
    </w:div>
    <w:div w:id="45960415">
      <w:bodyDiv w:val="1"/>
      <w:marLeft w:val="0"/>
      <w:marRight w:val="0"/>
      <w:marTop w:val="0"/>
      <w:marBottom w:val="0"/>
      <w:divBdr>
        <w:top w:val="none" w:sz="0" w:space="0" w:color="auto"/>
        <w:left w:val="none" w:sz="0" w:space="0" w:color="auto"/>
        <w:bottom w:val="none" w:sz="0" w:space="0" w:color="auto"/>
        <w:right w:val="none" w:sz="0" w:space="0" w:color="auto"/>
      </w:divBdr>
    </w:div>
    <w:div w:id="132060941">
      <w:bodyDiv w:val="1"/>
      <w:marLeft w:val="0"/>
      <w:marRight w:val="0"/>
      <w:marTop w:val="0"/>
      <w:marBottom w:val="0"/>
      <w:divBdr>
        <w:top w:val="none" w:sz="0" w:space="0" w:color="auto"/>
        <w:left w:val="none" w:sz="0" w:space="0" w:color="auto"/>
        <w:bottom w:val="none" w:sz="0" w:space="0" w:color="auto"/>
        <w:right w:val="none" w:sz="0" w:space="0" w:color="auto"/>
      </w:divBdr>
    </w:div>
    <w:div w:id="218169922">
      <w:bodyDiv w:val="1"/>
      <w:marLeft w:val="0"/>
      <w:marRight w:val="0"/>
      <w:marTop w:val="0"/>
      <w:marBottom w:val="0"/>
      <w:divBdr>
        <w:top w:val="none" w:sz="0" w:space="0" w:color="auto"/>
        <w:left w:val="none" w:sz="0" w:space="0" w:color="auto"/>
        <w:bottom w:val="none" w:sz="0" w:space="0" w:color="auto"/>
        <w:right w:val="none" w:sz="0" w:space="0" w:color="auto"/>
      </w:divBdr>
    </w:div>
    <w:div w:id="440691220">
      <w:bodyDiv w:val="1"/>
      <w:marLeft w:val="0"/>
      <w:marRight w:val="0"/>
      <w:marTop w:val="0"/>
      <w:marBottom w:val="0"/>
      <w:divBdr>
        <w:top w:val="none" w:sz="0" w:space="0" w:color="auto"/>
        <w:left w:val="none" w:sz="0" w:space="0" w:color="auto"/>
        <w:bottom w:val="none" w:sz="0" w:space="0" w:color="auto"/>
        <w:right w:val="none" w:sz="0" w:space="0" w:color="auto"/>
      </w:divBdr>
    </w:div>
    <w:div w:id="804617048">
      <w:bodyDiv w:val="1"/>
      <w:marLeft w:val="0"/>
      <w:marRight w:val="0"/>
      <w:marTop w:val="0"/>
      <w:marBottom w:val="0"/>
      <w:divBdr>
        <w:top w:val="none" w:sz="0" w:space="0" w:color="auto"/>
        <w:left w:val="none" w:sz="0" w:space="0" w:color="auto"/>
        <w:bottom w:val="none" w:sz="0" w:space="0" w:color="auto"/>
        <w:right w:val="none" w:sz="0" w:space="0" w:color="auto"/>
      </w:divBdr>
    </w:div>
    <w:div w:id="1236548332">
      <w:bodyDiv w:val="1"/>
      <w:marLeft w:val="0"/>
      <w:marRight w:val="0"/>
      <w:marTop w:val="0"/>
      <w:marBottom w:val="0"/>
      <w:divBdr>
        <w:top w:val="none" w:sz="0" w:space="0" w:color="auto"/>
        <w:left w:val="none" w:sz="0" w:space="0" w:color="auto"/>
        <w:bottom w:val="none" w:sz="0" w:space="0" w:color="auto"/>
        <w:right w:val="none" w:sz="0" w:space="0" w:color="auto"/>
      </w:divBdr>
    </w:div>
    <w:div w:id="1345984019">
      <w:bodyDiv w:val="1"/>
      <w:marLeft w:val="0"/>
      <w:marRight w:val="0"/>
      <w:marTop w:val="0"/>
      <w:marBottom w:val="0"/>
      <w:divBdr>
        <w:top w:val="none" w:sz="0" w:space="0" w:color="auto"/>
        <w:left w:val="none" w:sz="0" w:space="0" w:color="auto"/>
        <w:bottom w:val="none" w:sz="0" w:space="0" w:color="auto"/>
        <w:right w:val="none" w:sz="0" w:space="0" w:color="auto"/>
      </w:divBdr>
    </w:div>
    <w:div w:id="1874151557">
      <w:bodyDiv w:val="1"/>
      <w:marLeft w:val="0"/>
      <w:marRight w:val="0"/>
      <w:marTop w:val="0"/>
      <w:marBottom w:val="0"/>
      <w:divBdr>
        <w:top w:val="none" w:sz="0" w:space="0" w:color="auto"/>
        <w:left w:val="none" w:sz="0" w:space="0" w:color="auto"/>
        <w:bottom w:val="none" w:sz="0" w:space="0" w:color="auto"/>
        <w:right w:val="none" w:sz="0" w:space="0" w:color="auto"/>
      </w:divBdr>
    </w:div>
    <w:div w:id="21047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ctest.org/outlin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asso.go.jp/ryugaku/scholarship_a/haken/index.html" TargetMode="External"/><Relationship Id="rId4" Type="http://schemas.openxmlformats.org/officeDocument/2006/relationships/settings" Target="settings.xml"/><Relationship Id="rId9" Type="http://schemas.openxmlformats.org/officeDocument/2006/relationships/hyperlink" Target="https://au-ryugaku.com/comparison-tabl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4349-516E-4F23-908D-1E3190E8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2209</Words>
  <Characters>2321</Characters>
  <Application>Microsoft Office Word</Application>
  <DocSecurity>0</DocSecurity>
  <Lines>136</Lines>
  <Paragraphs>133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田中　仁心</cp:lastModifiedBy>
  <cp:revision>43</cp:revision>
  <cp:lastPrinted>2025-06-26T05:55:00Z</cp:lastPrinted>
  <dcterms:created xsi:type="dcterms:W3CDTF">2025-06-16T05:27:00Z</dcterms:created>
  <dcterms:modified xsi:type="dcterms:W3CDTF">2025-06-26T05:57:00Z</dcterms:modified>
</cp:coreProperties>
</file>